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B9117">
      <w:pPr>
        <w:ind w:firstLine="420" w:firstLineChars="0"/>
        <w:jc w:val="right"/>
        <w:rPr>
          <w:rFonts w:ascii="仿宋_GB2312" w:hAnsi="仿宋_GB2312" w:eastAsia="仿宋_GB2312" w:cs="仿宋_GB2312"/>
          <w:sz w:val="36"/>
          <w:szCs w:val="36"/>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https://www.kdocs.cn/api/v3/office/copy/UnhFWkk3b3VEMGVrNkV5L1NqdzNaeGVrZXZSdXpUN3MrSDA5alZVNXBDcjdjaWNQUXovZFBXZFcwNmZra3hpK1VoRDExZm5CMkVHeTd4OTNpUUh1OHJlMzJnTjFxeFlTMzFXR3ZzWHR1VE9ZY3lMR2ljQnVJWVZSK0M5RVovdSttTGhMU1ZRMFVua2UvTUp1U1d0ektRR2JTNXF4K1dSRTc0cUNlS3BKS09VTGJPc2lqRnRuZ3Nud3hXMFgwTlkvQWt3RXg4S25YNDFvTmF5Vm1kbHRYNlRqNmppUHI4TlNpSDhEZC94citTZEROS0RWdks2TnYrdzZrbDgyZ0YyOVZmVkpEVHZYNkpVPQ==/attach/object/349ebe7c8b56bcc974fb7088104b1b5295ff4f9e?"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1143000" cy="4953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1143000" cy="495300"/>
                    </a:xfrm>
                    <a:prstGeom prst="rect">
                      <a:avLst/>
                    </a:prstGeom>
                    <a:noFill/>
                    <a:ln>
                      <a:noFill/>
                    </a:ln>
                  </pic:spPr>
                </pic:pic>
              </a:graphicData>
            </a:graphic>
          </wp:inline>
        </w:drawing>
      </w:r>
      <w:r>
        <w:rPr>
          <w:rFonts w:ascii="宋体" w:hAnsi="宋体" w:eastAsia="宋体" w:cs="宋体"/>
          <w:kern w:val="0"/>
          <w:sz w:val="24"/>
          <w:szCs w:val="24"/>
          <w:lang w:val="en-US" w:eastAsia="zh-CN" w:bidi="ar"/>
        </w:rPr>
        <w:fldChar w:fldCharType="end"/>
      </w:r>
    </w:p>
    <w:p w14:paraId="085884A7">
      <w:pPr>
        <w:rPr>
          <w:rFonts w:ascii="仿宋_GB2312" w:hAnsi="仿宋_GB2312" w:eastAsia="仿宋_GB2312" w:cs="仿宋_GB2312"/>
          <w:sz w:val="36"/>
          <w:szCs w:val="36"/>
        </w:rPr>
      </w:pPr>
    </w:p>
    <w:p w14:paraId="0EBB201D">
      <w:pPr>
        <w:pStyle w:val="8"/>
        <w:rPr>
          <w:rFonts w:hint="eastAsia"/>
          <w:lang w:val="en-US" w:eastAsia="zh-CN"/>
        </w:rPr>
      </w:pPr>
      <w:r>
        <w:rPr>
          <w:rFonts w:hint="eastAsia"/>
          <w:lang w:val="en-US" w:eastAsia="zh-CN"/>
        </w:rPr>
        <w:t xml:space="preserve"> </w:t>
      </w:r>
    </w:p>
    <w:p w14:paraId="0B1487BD">
      <w:pPr>
        <w:rPr>
          <w:rFonts w:hint="eastAsia"/>
          <w:lang w:val="en-US" w:eastAsia="zh-CN"/>
        </w:rPr>
      </w:pPr>
    </w:p>
    <w:p w14:paraId="0B4362BB">
      <w:pPr>
        <w:adjustRightInd w:val="0"/>
        <w:snapToGrid w:val="0"/>
        <w:jc w:val="center"/>
        <w:outlineLvl w:val="0"/>
        <w:rPr>
          <w:rFonts w:ascii="方正小标宋_GBK" w:eastAsia="方正小标宋_GBK"/>
          <w:bCs/>
          <w:sz w:val="72"/>
          <w:szCs w:val="72"/>
        </w:rPr>
      </w:pPr>
      <w:bookmarkStart w:id="0" w:name="_Toc13542"/>
      <w:r>
        <w:rPr>
          <w:rFonts w:hint="eastAsia" w:ascii="方正小标宋_GBK" w:eastAsia="方正小标宋_GBK"/>
          <w:bCs/>
          <w:sz w:val="72"/>
          <w:szCs w:val="72"/>
        </w:rPr>
        <w:t>建设项目环境影响报告表</w:t>
      </w:r>
      <w:bookmarkEnd w:id="0"/>
    </w:p>
    <w:p w14:paraId="2B5DAC5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楷体_GB2312" w:eastAsia="楷体_GB2312"/>
          <w:bCs/>
          <w:sz w:val="48"/>
          <w:szCs w:val="48"/>
        </w:rPr>
      </w:pPr>
      <w:r>
        <w:rPr>
          <w:rFonts w:hint="eastAsia" w:ascii="楷体_GB2312" w:eastAsia="楷体_GB2312"/>
          <w:bCs/>
          <w:sz w:val="48"/>
          <w:szCs w:val="48"/>
        </w:rPr>
        <w:t>（污染影响类）</w:t>
      </w:r>
    </w:p>
    <w:p w14:paraId="786AAF69">
      <w:pPr>
        <w:pStyle w:val="8"/>
        <w:jc w:val="center"/>
        <w:rPr>
          <w:sz w:val="28"/>
          <w:szCs w:val="28"/>
        </w:rPr>
      </w:pPr>
    </w:p>
    <w:p w14:paraId="2DA6C58D">
      <w:pPr>
        <w:jc w:val="center"/>
        <w:rPr>
          <w:rFonts w:eastAsia="仿宋"/>
          <w:sz w:val="52"/>
          <w:szCs w:val="52"/>
        </w:rPr>
      </w:pPr>
    </w:p>
    <w:p w14:paraId="73C2F010">
      <w:pPr>
        <w:ind w:firstLine="1040"/>
        <w:rPr>
          <w:rFonts w:eastAsia="仿宋"/>
          <w:sz w:val="44"/>
          <w:szCs w:val="44"/>
        </w:rPr>
      </w:pPr>
    </w:p>
    <w:p w14:paraId="737DD12C">
      <w:pPr>
        <w:pStyle w:val="8"/>
      </w:pPr>
    </w:p>
    <w:p w14:paraId="6D85781B">
      <w:pPr>
        <w:ind w:firstLine="1040"/>
        <w:rPr>
          <w:rFonts w:eastAsia="仿宋"/>
          <w:sz w:val="44"/>
          <w:szCs w:val="44"/>
        </w:rPr>
      </w:pPr>
    </w:p>
    <w:p w14:paraId="2A974EBB">
      <w:pPr>
        <w:ind w:firstLine="1040"/>
        <w:rPr>
          <w:rFonts w:eastAsia="仿宋"/>
          <w:sz w:val="44"/>
          <w:szCs w:val="44"/>
        </w:rPr>
      </w:pPr>
    </w:p>
    <w:p w14:paraId="2A765A47">
      <w:pPr>
        <w:adjustRightInd w:val="0"/>
        <w:snapToGrid w:val="0"/>
        <w:spacing w:line="288" w:lineRule="auto"/>
        <w:ind w:left="1800" w:hanging="1800" w:hangingChars="500"/>
        <w:rPr>
          <w:rFonts w:ascii="仿宋_GB2312" w:eastAsia="仿宋_GB2312"/>
          <w:sz w:val="36"/>
          <w:szCs w:val="36"/>
          <w:u w:val="single"/>
        </w:rPr>
      </w:pPr>
      <w:r>
        <w:rPr>
          <w:rFonts w:hint="eastAsia" w:ascii="仿宋_GB2312" w:eastAsia="仿宋_GB2312"/>
          <w:sz w:val="36"/>
          <w:szCs w:val="36"/>
        </w:rPr>
        <w:t>项目名称：</w:t>
      </w:r>
      <w:r>
        <w:rPr>
          <w:rFonts w:hint="eastAsia" w:ascii="仿宋_GB2312" w:eastAsia="仿宋_GB2312"/>
          <w:sz w:val="32"/>
          <w:szCs w:val="32"/>
          <w:u w:val="single"/>
        </w:rPr>
        <w:t xml:space="preserve"> </w:t>
      </w:r>
      <w:r>
        <w:rPr>
          <w:rFonts w:hint="eastAsia" w:ascii="宋体" w:hAnsi="宋体" w:cs="宋体"/>
          <w:sz w:val="32"/>
          <w:szCs w:val="32"/>
          <w:u w:val="single"/>
          <w:lang w:eastAsia="zh-CN"/>
        </w:rPr>
        <w:t>西洞庭管理区生活垃圾分类中转站新建工程</w:t>
      </w:r>
      <w:r>
        <w:rPr>
          <w:rFonts w:hint="eastAsia" w:ascii="宋体" w:hAnsi="宋体" w:eastAsia="宋体" w:cs="宋体"/>
          <w:sz w:val="32"/>
          <w:szCs w:val="32"/>
          <w:u w:val="single"/>
        </w:rPr>
        <w:t>建设项目</w:t>
      </w:r>
      <w:r>
        <w:rPr>
          <w:rFonts w:hint="eastAsia" w:ascii="宋体" w:hAnsi="宋体" w:eastAsia="宋体" w:cs="宋体"/>
          <w:sz w:val="36"/>
          <w:szCs w:val="36"/>
          <w:u w:val="single"/>
        </w:rPr>
        <w:t xml:space="preserve"> </w:t>
      </w:r>
      <w:r>
        <w:rPr>
          <w:rFonts w:ascii="仿宋_GB2312" w:eastAsia="仿宋_GB2312"/>
          <w:sz w:val="36"/>
          <w:szCs w:val="36"/>
          <w:u w:val="single"/>
        </w:rPr>
        <w:t xml:space="preserve">  </w:t>
      </w:r>
      <w:r>
        <w:rPr>
          <w:rFonts w:hint="eastAsia" w:ascii="仿宋_GB2312" w:eastAsia="仿宋_GB2312"/>
          <w:sz w:val="36"/>
          <w:szCs w:val="36"/>
          <w:u w:val="single"/>
        </w:rPr>
        <w:t xml:space="preserve">   </w:t>
      </w:r>
      <w:r>
        <w:rPr>
          <w:rFonts w:ascii="仿宋_GB2312" w:eastAsia="仿宋_GB2312"/>
          <w:sz w:val="36"/>
          <w:szCs w:val="36"/>
          <w:u w:val="single"/>
        </w:rPr>
        <w:t xml:space="preserve">                      </w:t>
      </w:r>
      <w:r>
        <w:rPr>
          <w:rFonts w:hint="eastAsia" w:ascii="仿宋_GB2312" w:eastAsia="仿宋_GB2312"/>
          <w:sz w:val="36"/>
          <w:szCs w:val="36"/>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p>
    <w:p w14:paraId="2C96D0F8">
      <w:pPr>
        <w:adjustRightInd w:val="0"/>
        <w:snapToGrid w:val="0"/>
        <w:spacing w:line="288" w:lineRule="auto"/>
        <w:ind w:left="2880" w:hanging="2880" w:hangingChars="900"/>
        <w:rPr>
          <w:rFonts w:hint="default" w:ascii="宋体" w:hAnsi="宋体" w:eastAsia="宋体" w:cs="宋体"/>
          <w:sz w:val="32"/>
          <w:szCs w:val="32"/>
          <w:u w:val="single"/>
          <w:lang w:val="en-US" w:eastAsia="zh-CN"/>
        </w:rPr>
      </w:pPr>
      <w:r>
        <w:rPr>
          <w:rFonts w:hint="eastAsia" w:ascii="仿宋_GB2312" w:eastAsia="仿宋_GB2312"/>
          <w:b w:val="0"/>
          <w:bCs w:val="0"/>
          <w:sz w:val="32"/>
          <w:szCs w:val="32"/>
        </w:rPr>
        <w:t>建设单位（盖章）：</w:t>
      </w:r>
      <w:r>
        <w:rPr>
          <w:rFonts w:hint="eastAsia" w:ascii="宋体" w:hAnsi="宋体" w:eastAsia="宋体" w:cs="宋体"/>
          <w:sz w:val="32"/>
          <w:szCs w:val="32"/>
          <w:u w:val="single"/>
        </w:rPr>
        <w:t>常德市西洞庭食品工业园投资开发有限公司</w:t>
      </w:r>
      <w:r>
        <w:rPr>
          <w:rFonts w:hint="eastAsia" w:ascii="宋体" w:hAnsi="宋体" w:eastAsia="宋体" w:cs="宋体"/>
          <w:sz w:val="32"/>
          <w:szCs w:val="32"/>
          <w:u w:val="single"/>
          <w:lang w:val="en-US" w:eastAsia="zh-CN"/>
        </w:rPr>
        <w:t xml:space="preserve">                              </w:t>
      </w:r>
    </w:p>
    <w:p w14:paraId="5F8E5788">
      <w:pPr>
        <w:adjustRightInd w:val="0"/>
        <w:snapToGrid w:val="0"/>
        <w:spacing w:line="288" w:lineRule="auto"/>
        <w:rPr>
          <w:rFonts w:ascii="仿宋_GB2312" w:eastAsia="仿宋_GB2312"/>
          <w:sz w:val="36"/>
          <w:szCs w:val="36"/>
          <w:u w:val="single"/>
        </w:rPr>
      </w:pPr>
      <w:r>
        <w:rPr>
          <w:rFonts w:hint="eastAsia" w:ascii="仿宋_GB2312" w:eastAsia="仿宋_GB2312"/>
          <w:sz w:val="36"/>
          <w:szCs w:val="36"/>
        </w:rPr>
        <w:t>编制日期：</w:t>
      </w:r>
      <w:r>
        <w:rPr>
          <w:rFonts w:eastAsia="方正仿宋_GB2312"/>
          <w:sz w:val="36"/>
          <w:szCs w:val="36"/>
          <w:u w:val="single"/>
        </w:rPr>
        <w:t xml:space="preserve">          202</w:t>
      </w:r>
      <w:r>
        <w:rPr>
          <w:rFonts w:hint="eastAsia" w:eastAsia="方正仿宋_GB2312"/>
          <w:sz w:val="36"/>
          <w:szCs w:val="36"/>
          <w:u w:val="single"/>
        </w:rPr>
        <w:t>4</w:t>
      </w:r>
      <w:r>
        <w:rPr>
          <w:rFonts w:eastAsia="方正仿宋_GB2312"/>
          <w:sz w:val="36"/>
          <w:szCs w:val="36"/>
          <w:u w:val="single"/>
        </w:rPr>
        <w:t>年</w:t>
      </w:r>
      <w:r>
        <w:rPr>
          <w:rFonts w:hint="eastAsia" w:eastAsia="方正仿宋_GB2312"/>
          <w:sz w:val="36"/>
          <w:szCs w:val="36"/>
          <w:u w:val="single"/>
          <w:lang w:val="en-US" w:eastAsia="zh-CN"/>
        </w:rPr>
        <w:t>9</w:t>
      </w:r>
      <w:r>
        <w:rPr>
          <w:rFonts w:eastAsia="方正仿宋_GB2312"/>
          <w:sz w:val="36"/>
          <w:szCs w:val="36"/>
          <w:u w:val="single"/>
        </w:rPr>
        <w:t xml:space="preserve">月               </w:t>
      </w:r>
      <w:r>
        <w:rPr>
          <w:rFonts w:ascii="仿宋_GB2312" w:eastAsia="仿宋_GB2312"/>
          <w:sz w:val="36"/>
          <w:szCs w:val="36"/>
          <w:u w:val="single"/>
        </w:rPr>
        <w:t xml:space="preserve">     </w:t>
      </w:r>
      <w:r>
        <w:rPr>
          <w:rFonts w:hint="eastAsia" w:ascii="仿宋_GB2312" w:eastAsia="仿宋_GB2312"/>
          <w:sz w:val="36"/>
          <w:szCs w:val="36"/>
          <w:u w:val="single"/>
        </w:rPr>
        <w:t xml:space="preserve">         </w:t>
      </w:r>
    </w:p>
    <w:p w14:paraId="0232A8A3">
      <w:pPr>
        <w:adjustRightInd w:val="0"/>
        <w:snapToGrid w:val="0"/>
        <w:spacing w:line="288" w:lineRule="auto"/>
        <w:ind w:firstLine="1040"/>
        <w:rPr>
          <w:rFonts w:ascii="仿宋_GB2312" w:eastAsia="仿宋_GB2312"/>
          <w:sz w:val="36"/>
          <w:szCs w:val="36"/>
          <w:u w:val="single"/>
        </w:rPr>
      </w:pPr>
      <w:bookmarkStart w:id="1" w:name="_Hlk57884087"/>
    </w:p>
    <w:p w14:paraId="7F290329">
      <w:pPr>
        <w:adjustRightInd w:val="0"/>
        <w:snapToGrid w:val="0"/>
        <w:spacing w:line="288" w:lineRule="auto"/>
        <w:ind w:firstLine="1040"/>
        <w:rPr>
          <w:rFonts w:ascii="仿宋_GB2312" w:eastAsia="仿宋_GB2312"/>
          <w:sz w:val="36"/>
          <w:szCs w:val="36"/>
        </w:rPr>
      </w:pPr>
    </w:p>
    <w:bookmarkEnd w:id="1"/>
    <w:p w14:paraId="7546707E">
      <w:pPr>
        <w:adjustRightInd w:val="0"/>
        <w:snapToGrid w:val="0"/>
        <w:spacing w:line="288" w:lineRule="auto"/>
        <w:jc w:val="center"/>
        <w:rPr>
          <w:rFonts w:ascii="宋体" w:hAnsi="宋体" w:cs="宋体"/>
          <w:sz w:val="36"/>
          <w:szCs w:val="36"/>
        </w:rPr>
      </w:pPr>
      <w:r>
        <w:rPr>
          <w:rFonts w:hint="eastAsia" w:ascii="宋体" w:hAnsi="宋体" w:cs="宋体"/>
          <w:sz w:val="36"/>
          <w:szCs w:val="36"/>
        </w:rPr>
        <w:t>中华人民共和国生态环境部制</w:t>
      </w:r>
    </w:p>
    <w:p w14:paraId="05DCA5EB">
      <w:pPr>
        <w:rPr>
          <w:rFonts w:ascii="楷体_GB2312" w:eastAsia="楷体_GB2312"/>
          <w:sz w:val="36"/>
          <w:szCs w:val="36"/>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5B22F9FD">
      <w:pPr>
        <w:rPr>
          <w:rFonts w:ascii="楷体_GB2312" w:eastAsia="楷体_GB2312"/>
          <w:sz w:val="36"/>
          <w:szCs w:val="36"/>
        </w:rPr>
      </w:pPr>
      <w:r>
        <w:rPr>
          <w:rFonts w:hint="eastAsia" w:ascii="楷体_GB2312" w:eastAsia="楷体_GB2312"/>
          <w:sz w:val="36"/>
          <w:szCs w:val="36"/>
        </w:rPr>
        <w:br w:type="page"/>
      </w:r>
    </w:p>
    <w:sdt>
      <w:sdtPr>
        <w:rPr>
          <w:rFonts w:ascii="宋体" w:hAnsi="宋体"/>
        </w:rPr>
        <w:id w:val="147465130"/>
        <w15:color w:val="DBDBDB"/>
        <w:docPartObj>
          <w:docPartGallery w:val="Table of Contents"/>
          <w:docPartUnique/>
        </w:docPartObj>
      </w:sdtPr>
      <w:sdtEndPr>
        <w:rPr>
          <w:rFonts w:ascii="Times New Roman" w:hAnsi="Times New Roman"/>
          <w:b/>
        </w:rPr>
      </w:sdtEndPr>
      <w:sdtContent>
        <w:p w14:paraId="4A03B720">
          <w:pPr>
            <w:jc w:val="center"/>
          </w:pPr>
          <w:r>
            <w:rPr>
              <w:rFonts w:ascii="宋体" w:hAnsi="宋体"/>
              <w:b/>
              <w:bCs/>
              <w:sz w:val="28"/>
              <w:szCs w:val="28"/>
            </w:rPr>
            <w:t>目录</w:t>
          </w:r>
        </w:p>
        <w:p w14:paraId="7AC5EF6F">
          <w:pPr>
            <w:pStyle w:val="58"/>
            <w:tabs>
              <w:tab w:val="right" w:leader="dot" w:pos="8306"/>
            </w:tabs>
            <w:spacing w:line="360" w:lineRule="auto"/>
            <w:rPr>
              <w:rFonts w:ascii="宋体" w:hAnsi="宋体" w:cs="宋体"/>
              <w:bCs/>
              <w:sz w:val="24"/>
              <w:szCs w:val="24"/>
            </w:rPr>
          </w:pPr>
          <w:r>
            <w:fldChar w:fldCharType="begin"/>
          </w:r>
          <w:r>
            <w:instrText xml:space="preserve">TOC \o "1-2" \h \u </w:instrText>
          </w:r>
          <w:r>
            <w:fldChar w:fldCharType="separate"/>
          </w:r>
          <w:r>
            <w:fldChar w:fldCharType="begin"/>
          </w:r>
          <w:r>
            <w:instrText xml:space="preserve"> HYPERLINK \l "_Toc10325" </w:instrText>
          </w:r>
          <w:r>
            <w:fldChar w:fldCharType="separate"/>
          </w:r>
          <w:r>
            <w:rPr>
              <w:rFonts w:hint="eastAsia" w:ascii="宋体" w:hAnsi="宋体" w:cs="宋体"/>
              <w:bCs/>
              <w:snapToGrid w:val="0"/>
              <w:sz w:val="24"/>
              <w:szCs w:val="24"/>
            </w:rPr>
            <w:t>一、建设项目基本情况</w:t>
          </w:r>
          <w:r>
            <w:rPr>
              <w:rFonts w:hint="eastAsia" w:ascii="宋体" w:hAnsi="宋体" w:cs="宋体"/>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_Toc10325 \h </w:instrText>
          </w:r>
          <w:r>
            <w:rPr>
              <w:rFonts w:hint="eastAsia" w:ascii="宋体" w:hAnsi="宋体" w:cs="宋体"/>
              <w:bCs/>
              <w:sz w:val="24"/>
              <w:szCs w:val="24"/>
            </w:rPr>
            <w:fldChar w:fldCharType="separate"/>
          </w:r>
          <w:r>
            <w:rPr>
              <w:rFonts w:hint="eastAsia" w:ascii="宋体" w:hAnsi="宋体" w:cs="宋体"/>
              <w:bCs/>
              <w:sz w:val="24"/>
              <w:szCs w:val="24"/>
            </w:rPr>
            <w:t>1</w:t>
          </w:r>
          <w:r>
            <w:rPr>
              <w:rFonts w:hint="eastAsia" w:ascii="宋体" w:hAnsi="宋体" w:cs="宋体"/>
              <w:bCs/>
              <w:sz w:val="24"/>
              <w:szCs w:val="24"/>
            </w:rPr>
            <w:fldChar w:fldCharType="end"/>
          </w:r>
          <w:r>
            <w:rPr>
              <w:rFonts w:hint="eastAsia" w:ascii="宋体" w:hAnsi="宋体" w:cs="宋体"/>
              <w:bCs/>
              <w:sz w:val="24"/>
              <w:szCs w:val="24"/>
            </w:rPr>
            <w:fldChar w:fldCharType="end"/>
          </w:r>
        </w:p>
        <w:p w14:paraId="1151B31D">
          <w:pPr>
            <w:pStyle w:val="58"/>
            <w:tabs>
              <w:tab w:val="right" w:leader="dot" w:pos="8306"/>
            </w:tabs>
            <w:spacing w:line="360" w:lineRule="auto"/>
            <w:rPr>
              <w:rFonts w:ascii="宋体" w:hAnsi="宋体" w:cs="宋体"/>
              <w:bCs/>
              <w:sz w:val="24"/>
              <w:szCs w:val="24"/>
            </w:rPr>
          </w:pPr>
          <w:r>
            <w:fldChar w:fldCharType="begin"/>
          </w:r>
          <w:r>
            <w:instrText xml:space="preserve"> HYPERLINK \l "_Toc25473" </w:instrText>
          </w:r>
          <w:r>
            <w:fldChar w:fldCharType="separate"/>
          </w:r>
          <w:r>
            <w:rPr>
              <w:rFonts w:hint="eastAsia" w:ascii="宋体" w:hAnsi="宋体" w:cs="宋体"/>
              <w:bCs/>
              <w:snapToGrid w:val="0"/>
              <w:sz w:val="24"/>
              <w:szCs w:val="24"/>
            </w:rPr>
            <w:t>二、建设项目工程分析</w:t>
          </w:r>
          <w:r>
            <w:rPr>
              <w:rFonts w:hint="eastAsia" w:ascii="宋体" w:hAnsi="宋体" w:cs="宋体"/>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_Toc25473 \h </w:instrText>
          </w:r>
          <w:r>
            <w:rPr>
              <w:rFonts w:hint="eastAsia" w:ascii="宋体" w:hAnsi="宋体" w:cs="宋体"/>
              <w:bCs/>
              <w:sz w:val="24"/>
              <w:szCs w:val="24"/>
            </w:rPr>
            <w:fldChar w:fldCharType="separate"/>
          </w:r>
          <w:r>
            <w:rPr>
              <w:rFonts w:hint="eastAsia" w:ascii="宋体" w:hAnsi="宋体" w:cs="宋体"/>
              <w:bCs/>
              <w:sz w:val="24"/>
              <w:szCs w:val="24"/>
            </w:rPr>
            <w:t>12</w:t>
          </w:r>
          <w:r>
            <w:rPr>
              <w:rFonts w:hint="eastAsia" w:ascii="宋体" w:hAnsi="宋体" w:cs="宋体"/>
              <w:bCs/>
              <w:sz w:val="24"/>
              <w:szCs w:val="24"/>
            </w:rPr>
            <w:fldChar w:fldCharType="end"/>
          </w:r>
          <w:r>
            <w:rPr>
              <w:rFonts w:hint="eastAsia" w:ascii="宋体" w:hAnsi="宋体" w:cs="宋体"/>
              <w:bCs/>
              <w:sz w:val="24"/>
              <w:szCs w:val="24"/>
            </w:rPr>
            <w:fldChar w:fldCharType="end"/>
          </w:r>
        </w:p>
        <w:p w14:paraId="703C5D53">
          <w:pPr>
            <w:pStyle w:val="58"/>
            <w:tabs>
              <w:tab w:val="right" w:leader="dot" w:pos="8306"/>
            </w:tabs>
            <w:spacing w:line="360" w:lineRule="auto"/>
            <w:rPr>
              <w:rFonts w:ascii="宋体" w:hAnsi="宋体" w:cs="宋体"/>
              <w:bCs/>
              <w:sz w:val="24"/>
              <w:szCs w:val="24"/>
            </w:rPr>
          </w:pPr>
          <w:r>
            <w:fldChar w:fldCharType="begin"/>
          </w:r>
          <w:r>
            <w:instrText xml:space="preserve"> HYPERLINK \l "_Toc20869" </w:instrText>
          </w:r>
          <w:r>
            <w:fldChar w:fldCharType="separate"/>
          </w:r>
          <w:r>
            <w:rPr>
              <w:rFonts w:hint="eastAsia" w:ascii="宋体" w:hAnsi="宋体" w:cs="宋体"/>
              <w:bCs/>
              <w:snapToGrid w:val="0"/>
              <w:sz w:val="24"/>
              <w:szCs w:val="24"/>
            </w:rPr>
            <w:t>三、区域环境质量现状、环境保护目标及评价标准</w:t>
          </w:r>
          <w:r>
            <w:rPr>
              <w:rFonts w:hint="eastAsia" w:ascii="宋体" w:hAnsi="宋体" w:cs="宋体"/>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_Toc20869 \h </w:instrText>
          </w:r>
          <w:r>
            <w:rPr>
              <w:rFonts w:hint="eastAsia" w:ascii="宋体" w:hAnsi="宋体" w:cs="宋体"/>
              <w:bCs/>
              <w:sz w:val="24"/>
              <w:szCs w:val="24"/>
            </w:rPr>
            <w:fldChar w:fldCharType="separate"/>
          </w:r>
          <w:r>
            <w:rPr>
              <w:rFonts w:hint="eastAsia" w:ascii="宋体" w:hAnsi="宋体" w:cs="宋体"/>
              <w:bCs/>
              <w:sz w:val="24"/>
              <w:szCs w:val="24"/>
            </w:rPr>
            <w:t>21</w:t>
          </w:r>
          <w:r>
            <w:rPr>
              <w:rFonts w:hint="eastAsia" w:ascii="宋体" w:hAnsi="宋体" w:cs="宋体"/>
              <w:bCs/>
              <w:sz w:val="24"/>
              <w:szCs w:val="24"/>
            </w:rPr>
            <w:fldChar w:fldCharType="end"/>
          </w:r>
          <w:r>
            <w:rPr>
              <w:rFonts w:hint="eastAsia" w:ascii="宋体" w:hAnsi="宋体" w:cs="宋体"/>
              <w:bCs/>
              <w:sz w:val="24"/>
              <w:szCs w:val="24"/>
            </w:rPr>
            <w:fldChar w:fldCharType="end"/>
          </w:r>
        </w:p>
        <w:p w14:paraId="757FEFFA">
          <w:pPr>
            <w:pStyle w:val="58"/>
            <w:tabs>
              <w:tab w:val="right" w:leader="dot" w:pos="8306"/>
            </w:tabs>
            <w:spacing w:line="360" w:lineRule="auto"/>
            <w:rPr>
              <w:rFonts w:ascii="宋体" w:hAnsi="宋体" w:cs="宋体"/>
              <w:bCs/>
              <w:sz w:val="24"/>
              <w:szCs w:val="24"/>
            </w:rPr>
          </w:pPr>
          <w:r>
            <w:fldChar w:fldCharType="begin"/>
          </w:r>
          <w:r>
            <w:instrText xml:space="preserve"> HYPERLINK \l "_Toc18699" </w:instrText>
          </w:r>
          <w:r>
            <w:fldChar w:fldCharType="separate"/>
          </w:r>
          <w:r>
            <w:rPr>
              <w:rFonts w:hint="eastAsia" w:ascii="宋体" w:hAnsi="宋体" w:cs="宋体"/>
              <w:bCs/>
              <w:snapToGrid w:val="0"/>
              <w:sz w:val="24"/>
              <w:szCs w:val="24"/>
            </w:rPr>
            <w:t>四、主要环境影响和保护措施</w:t>
          </w:r>
          <w:r>
            <w:rPr>
              <w:rFonts w:hint="eastAsia" w:ascii="宋体" w:hAnsi="宋体" w:cs="宋体"/>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_Toc18699 \h </w:instrText>
          </w:r>
          <w:r>
            <w:rPr>
              <w:rFonts w:hint="eastAsia" w:ascii="宋体" w:hAnsi="宋体" w:cs="宋体"/>
              <w:bCs/>
              <w:sz w:val="24"/>
              <w:szCs w:val="24"/>
            </w:rPr>
            <w:fldChar w:fldCharType="separate"/>
          </w:r>
          <w:r>
            <w:rPr>
              <w:rFonts w:hint="eastAsia" w:ascii="宋体" w:hAnsi="宋体" w:cs="宋体"/>
              <w:bCs/>
              <w:sz w:val="24"/>
              <w:szCs w:val="24"/>
            </w:rPr>
            <w:t>26</w:t>
          </w:r>
          <w:r>
            <w:rPr>
              <w:rFonts w:hint="eastAsia" w:ascii="宋体" w:hAnsi="宋体" w:cs="宋体"/>
              <w:bCs/>
              <w:sz w:val="24"/>
              <w:szCs w:val="24"/>
            </w:rPr>
            <w:fldChar w:fldCharType="end"/>
          </w:r>
          <w:r>
            <w:rPr>
              <w:rFonts w:hint="eastAsia" w:ascii="宋体" w:hAnsi="宋体" w:cs="宋体"/>
              <w:bCs/>
              <w:sz w:val="24"/>
              <w:szCs w:val="24"/>
            </w:rPr>
            <w:fldChar w:fldCharType="end"/>
          </w:r>
        </w:p>
        <w:p w14:paraId="4FFCEB68">
          <w:pPr>
            <w:pStyle w:val="58"/>
            <w:tabs>
              <w:tab w:val="right" w:leader="dot" w:pos="8306"/>
            </w:tabs>
            <w:spacing w:line="360" w:lineRule="auto"/>
            <w:rPr>
              <w:rFonts w:ascii="宋体" w:hAnsi="宋体" w:cs="宋体"/>
              <w:bCs/>
              <w:sz w:val="24"/>
              <w:szCs w:val="24"/>
            </w:rPr>
          </w:pPr>
          <w:r>
            <w:fldChar w:fldCharType="begin"/>
          </w:r>
          <w:r>
            <w:instrText xml:space="preserve"> HYPERLINK \l "_Toc32053" </w:instrText>
          </w:r>
          <w:r>
            <w:fldChar w:fldCharType="separate"/>
          </w:r>
          <w:r>
            <w:rPr>
              <w:rFonts w:hint="eastAsia" w:ascii="宋体" w:hAnsi="宋体" w:cs="宋体"/>
              <w:bCs/>
              <w:snapToGrid w:val="0"/>
              <w:sz w:val="24"/>
              <w:szCs w:val="24"/>
            </w:rPr>
            <w:t>五、环境保护措施监督检查清单</w:t>
          </w:r>
          <w:r>
            <w:rPr>
              <w:rFonts w:hint="eastAsia" w:ascii="宋体" w:hAnsi="宋体" w:cs="宋体"/>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_Toc32053 \h </w:instrText>
          </w:r>
          <w:r>
            <w:rPr>
              <w:rFonts w:hint="eastAsia" w:ascii="宋体" w:hAnsi="宋体" w:cs="宋体"/>
              <w:bCs/>
              <w:sz w:val="24"/>
              <w:szCs w:val="24"/>
            </w:rPr>
            <w:fldChar w:fldCharType="separate"/>
          </w:r>
          <w:r>
            <w:rPr>
              <w:rFonts w:hint="eastAsia" w:ascii="宋体" w:hAnsi="宋体" w:cs="宋体"/>
              <w:bCs/>
              <w:sz w:val="24"/>
              <w:szCs w:val="24"/>
            </w:rPr>
            <w:t>52</w:t>
          </w:r>
          <w:r>
            <w:rPr>
              <w:rFonts w:hint="eastAsia" w:ascii="宋体" w:hAnsi="宋体" w:cs="宋体"/>
              <w:bCs/>
              <w:sz w:val="24"/>
              <w:szCs w:val="24"/>
            </w:rPr>
            <w:fldChar w:fldCharType="end"/>
          </w:r>
          <w:r>
            <w:rPr>
              <w:rFonts w:hint="eastAsia" w:ascii="宋体" w:hAnsi="宋体" w:cs="宋体"/>
              <w:bCs/>
              <w:sz w:val="24"/>
              <w:szCs w:val="24"/>
            </w:rPr>
            <w:fldChar w:fldCharType="end"/>
          </w:r>
        </w:p>
        <w:p w14:paraId="1EE45B56">
          <w:pPr>
            <w:pStyle w:val="58"/>
            <w:tabs>
              <w:tab w:val="right" w:leader="dot" w:pos="8306"/>
            </w:tabs>
            <w:spacing w:line="360" w:lineRule="auto"/>
            <w:rPr>
              <w:rFonts w:ascii="宋体" w:hAnsi="宋体" w:cs="宋体"/>
              <w:bCs/>
              <w:sz w:val="24"/>
              <w:szCs w:val="24"/>
            </w:rPr>
          </w:pPr>
          <w:r>
            <w:fldChar w:fldCharType="begin"/>
          </w:r>
          <w:r>
            <w:instrText xml:space="preserve"> HYPERLINK \l "_Toc12850" </w:instrText>
          </w:r>
          <w:r>
            <w:fldChar w:fldCharType="separate"/>
          </w:r>
          <w:r>
            <w:rPr>
              <w:rFonts w:hint="eastAsia" w:ascii="宋体" w:hAnsi="宋体" w:cs="宋体"/>
              <w:bCs/>
              <w:snapToGrid w:val="0"/>
              <w:sz w:val="24"/>
              <w:szCs w:val="24"/>
            </w:rPr>
            <w:t>六、结论</w:t>
          </w:r>
          <w:r>
            <w:rPr>
              <w:rFonts w:hint="eastAsia" w:ascii="宋体" w:hAnsi="宋体" w:cs="宋体"/>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_Toc12850 \h </w:instrText>
          </w:r>
          <w:r>
            <w:rPr>
              <w:rFonts w:hint="eastAsia" w:ascii="宋体" w:hAnsi="宋体" w:cs="宋体"/>
              <w:bCs/>
              <w:sz w:val="24"/>
              <w:szCs w:val="24"/>
            </w:rPr>
            <w:fldChar w:fldCharType="separate"/>
          </w:r>
          <w:r>
            <w:rPr>
              <w:rFonts w:hint="eastAsia" w:ascii="宋体" w:hAnsi="宋体" w:cs="宋体"/>
              <w:bCs/>
              <w:sz w:val="24"/>
              <w:szCs w:val="24"/>
            </w:rPr>
            <w:t>55</w:t>
          </w:r>
          <w:r>
            <w:rPr>
              <w:rFonts w:hint="eastAsia" w:ascii="宋体" w:hAnsi="宋体" w:cs="宋体"/>
              <w:bCs/>
              <w:sz w:val="24"/>
              <w:szCs w:val="24"/>
            </w:rPr>
            <w:fldChar w:fldCharType="end"/>
          </w:r>
          <w:r>
            <w:rPr>
              <w:rFonts w:hint="eastAsia" w:ascii="宋体" w:hAnsi="宋体" w:cs="宋体"/>
              <w:bCs/>
              <w:sz w:val="24"/>
              <w:szCs w:val="24"/>
            </w:rPr>
            <w:fldChar w:fldCharType="end"/>
          </w:r>
        </w:p>
        <w:p w14:paraId="70F3C19E">
          <w:pPr>
            <w:pStyle w:val="58"/>
            <w:tabs>
              <w:tab w:val="right" w:leader="dot" w:pos="8306"/>
            </w:tabs>
            <w:spacing w:line="360" w:lineRule="auto"/>
            <w:rPr>
              <w:b/>
            </w:rPr>
          </w:pPr>
          <w:r>
            <w:fldChar w:fldCharType="begin"/>
          </w:r>
          <w:r>
            <w:instrText xml:space="preserve"> HYPERLINK \l "_Toc7876" </w:instrText>
          </w:r>
          <w:r>
            <w:fldChar w:fldCharType="separate"/>
          </w:r>
          <w:r>
            <w:rPr>
              <w:rFonts w:hint="eastAsia" w:ascii="宋体" w:hAnsi="宋体" w:cs="宋体"/>
              <w:bCs/>
              <w:snapToGrid w:val="0"/>
              <w:sz w:val="24"/>
              <w:szCs w:val="24"/>
            </w:rPr>
            <w:t>建设项目污染物排放量汇总表</w:t>
          </w:r>
          <w:r>
            <w:rPr>
              <w:rFonts w:hint="eastAsia" w:ascii="宋体" w:hAnsi="宋体" w:cs="宋体"/>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_Toc7876 \h </w:instrText>
          </w:r>
          <w:r>
            <w:rPr>
              <w:rFonts w:hint="eastAsia" w:ascii="宋体" w:hAnsi="宋体" w:cs="宋体"/>
              <w:bCs/>
              <w:sz w:val="24"/>
              <w:szCs w:val="24"/>
            </w:rPr>
            <w:fldChar w:fldCharType="separate"/>
          </w:r>
          <w:r>
            <w:rPr>
              <w:rFonts w:hint="eastAsia" w:ascii="宋体" w:hAnsi="宋体" w:cs="宋体"/>
              <w:bCs/>
              <w:sz w:val="24"/>
              <w:szCs w:val="24"/>
            </w:rPr>
            <w:t>56</w:t>
          </w:r>
          <w:r>
            <w:rPr>
              <w:rFonts w:hint="eastAsia" w:ascii="宋体" w:hAnsi="宋体" w:cs="宋体"/>
              <w:bCs/>
              <w:sz w:val="24"/>
              <w:szCs w:val="24"/>
            </w:rPr>
            <w:fldChar w:fldCharType="end"/>
          </w:r>
          <w:r>
            <w:rPr>
              <w:rFonts w:hint="eastAsia" w:ascii="宋体" w:hAnsi="宋体" w:cs="宋体"/>
              <w:bCs/>
              <w:sz w:val="24"/>
              <w:szCs w:val="24"/>
            </w:rPr>
            <w:fldChar w:fldCharType="end"/>
          </w:r>
        </w:p>
        <w:p w14:paraId="0266BBFA">
          <w:pPr>
            <w:pStyle w:val="8"/>
          </w:pPr>
          <w:r>
            <w:rPr>
              <w:b/>
            </w:rPr>
            <w:fldChar w:fldCharType="end"/>
          </w:r>
        </w:p>
      </w:sdtContent>
    </w:sdt>
    <w:p w14:paraId="0FC62F75">
      <w:pPr>
        <w:tabs>
          <w:tab w:val="left" w:pos="1909"/>
        </w:tabs>
        <w:spacing w:line="360" w:lineRule="auto"/>
        <w:jc w:val="left"/>
        <w:rPr>
          <w:b/>
          <w:bCs/>
          <w:sz w:val="24"/>
        </w:rPr>
      </w:pPr>
      <w:r>
        <w:rPr>
          <w:rFonts w:hint="eastAsia"/>
          <w:b/>
          <w:bCs/>
          <w:sz w:val="24"/>
        </w:rPr>
        <w:t>附件：</w:t>
      </w:r>
    </w:p>
    <w:p w14:paraId="5E08F17E">
      <w:pPr>
        <w:tabs>
          <w:tab w:val="left" w:pos="1909"/>
        </w:tabs>
        <w:spacing w:line="360" w:lineRule="auto"/>
        <w:jc w:val="left"/>
        <w:rPr>
          <w:sz w:val="24"/>
        </w:rPr>
      </w:pPr>
      <w:r>
        <w:rPr>
          <w:rFonts w:hint="eastAsia"/>
          <w:sz w:val="24"/>
        </w:rPr>
        <w:t>附件1：项目立项文件；</w:t>
      </w:r>
    </w:p>
    <w:p w14:paraId="4902D940">
      <w:pPr>
        <w:tabs>
          <w:tab w:val="left" w:pos="1909"/>
        </w:tabs>
        <w:spacing w:line="360" w:lineRule="auto"/>
        <w:jc w:val="left"/>
        <w:rPr>
          <w:sz w:val="24"/>
          <w:highlight w:val="yellow"/>
        </w:rPr>
      </w:pPr>
      <w:r>
        <w:rPr>
          <w:rFonts w:hint="eastAsia"/>
          <w:sz w:val="24"/>
        </w:rPr>
        <w:t>附件2：建设项目用地许可；</w:t>
      </w:r>
    </w:p>
    <w:p w14:paraId="63A289AA">
      <w:pPr>
        <w:tabs>
          <w:tab w:val="left" w:pos="1909"/>
        </w:tabs>
        <w:spacing w:line="360" w:lineRule="auto"/>
        <w:jc w:val="left"/>
        <w:rPr>
          <w:rFonts w:hint="eastAsia"/>
          <w:sz w:val="24"/>
        </w:rPr>
      </w:pPr>
      <w:r>
        <w:rPr>
          <w:rFonts w:hint="eastAsia"/>
          <w:sz w:val="24"/>
        </w:rPr>
        <w:t>附件3：监测报告；</w:t>
      </w:r>
    </w:p>
    <w:p w14:paraId="5470443B">
      <w:pPr>
        <w:pStyle w:val="8"/>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附件4：垃圾渗滤液处置合同</w:t>
      </w:r>
      <w:r>
        <w:rPr>
          <w:rFonts w:hint="eastAsia" w:ascii="Times New Roman" w:hAnsi="Times New Roman" w:cs="Times New Roman"/>
          <w:kern w:val="2"/>
          <w:sz w:val="24"/>
          <w:szCs w:val="24"/>
          <w:lang w:val="en-US" w:eastAsia="zh-CN" w:bidi="ar-SA"/>
        </w:rPr>
        <w:t>；</w:t>
      </w:r>
    </w:p>
    <w:p w14:paraId="183DB346">
      <w:pPr>
        <w:tabs>
          <w:tab w:val="left" w:pos="1909"/>
        </w:tabs>
        <w:spacing w:line="360" w:lineRule="auto"/>
        <w:jc w:val="left"/>
        <w:rPr>
          <w:kern w:val="0"/>
          <w:sz w:val="24"/>
        </w:rPr>
      </w:pPr>
    </w:p>
    <w:p w14:paraId="0952AFD9">
      <w:pPr>
        <w:tabs>
          <w:tab w:val="left" w:pos="1909"/>
        </w:tabs>
        <w:spacing w:line="360" w:lineRule="auto"/>
        <w:jc w:val="left"/>
        <w:rPr>
          <w:sz w:val="24"/>
        </w:rPr>
      </w:pPr>
      <w:r>
        <w:rPr>
          <w:rFonts w:hint="eastAsia"/>
          <w:b/>
          <w:bCs/>
          <w:sz w:val="24"/>
        </w:rPr>
        <w:t>附图：</w:t>
      </w:r>
      <w:r>
        <w:rPr>
          <w:rFonts w:hint="eastAsia"/>
          <w:sz w:val="24"/>
        </w:rPr>
        <w:tab/>
      </w:r>
    </w:p>
    <w:p w14:paraId="73997E52">
      <w:pPr>
        <w:tabs>
          <w:tab w:val="left" w:pos="1909"/>
        </w:tabs>
        <w:spacing w:line="360" w:lineRule="auto"/>
        <w:jc w:val="left"/>
        <w:rPr>
          <w:sz w:val="24"/>
        </w:rPr>
      </w:pPr>
      <w:r>
        <w:rPr>
          <w:rFonts w:hint="eastAsia"/>
          <w:sz w:val="24"/>
        </w:rPr>
        <w:t>附图1：项目地理位置图；</w:t>
      </w:r>
    </w:p>
    <w:p w14:paraId="48BFCBE6">
      <w:pPr>
        <w:tabs>
          <w:tab w:val="left" w:pos="1909"/>
        </w:tabs>
        <w:spacing w:line="360" w:lineRule="auto"/>
        <w:jc w:val="left"/>
        <w:rPr>
          <w:sz w:val="24"/>
        </w:rPr>
      </w:pPr>
      <w:r>
        <w:rPr>
          <w:rFonts w:hint="eastAsia"/>
          <w:sz w:val="24"/>
        </w:rPr>
        <w:t>附图2：项目蓝线图；</w:t>
      </w:r>
    </w:p>
    <w:p w14:paraId="78AAB2A5">
      <w:pPr>
        <w:tabs>
          <w:tab w:val="left" w:pos="1909"/>
        </w:tabs>
        <w:spacing w:line="360" w:lineRule="auto"/>
        <w:jc w:val="left"/>
        <w:rPr>
          <w:sz w:val="24"/>
        </w:rPr>
      </w:pPr>
      <w:r>
        <w:rPr>
          <w:rFonts w:hint="eastAsia"/>
          <w:sz w:val="24"/>
        </w:rPr>
        <w:t>附图3：项目周边环境关系及环境保护目标示意图；</w:t>
      </w:r>
    </w:p>
    <w:p w14:paraId="6F05C56D">
      <w:pPr>
        <w:tabs>
          <w:tab w:val="left" w:pos="1909"/>
        </w:tabs>
        <w:spacing w:line="360" w:lineRule="auto"/>
        <w:jc w:val="left"/>
        <w:rPr>
          <w:sz w:val="24"/>
        </w:rPr>
      </w:pPr>
      <w:r>
        <w:rPr>
          <w:rFonts w:hint="eastAsia"/>
          <w:sz w:val="24"/>
        </w:rPr>
        <w:t>附图4：项目总平面布置示意图；</w:t>
      </w:r>
    </w:p>
    <w:p w14:paraId="317FDAEF">
      <w:pPr>
        <w:tabs>
          <w:tab w:val="left" w:pos="1909"/>
        </w:tabs>
        <w:spacing w:line="360" w:lineRule="auto"/>
        <w:jc w:val="left"/>
        <w:rPr>
          <w:sz w:val="24"/>
        </w:rPr>
      </w:pPr>
      <w:r>
        <w:rPr>
          <w:rFonts w:hint="eastAsia"/>
          <w:sz w:val="24"/>
        </w:rPr>
        <w:t>附图5：项目监测点位示意图。</w:t>
      </w:r>
    </w:p>
    <w:p w14:paraId="5B074131">
      <w:pPr>
        <w:rPr>
          <w:sz w:val="24"/>
        </w:rPr>
      </w:pPr>
    </w:p>
    <w:p w14:paraId="16C78CB6">
      <w:pPr>
        <w:pStyle w:val="15"/>
        <w:jc w:val="center"/>
        <w:outlineLvl w:val="0"/>
        <w:rPr>
          <w:rFonts w:ascii="黑体" w:hAnsi="黑体" w:eastAsia="黑体"/>
          <w:snapToGrid w:val="0"/>
          <w:sz w:val="30"/>
          <w:szCs w:val="30"/>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bookmarkStart w:id="2" w:name="_Toc10325"/>
    </w:p>
    <w:p w14:paraId="1B2536EA">
      <w:pPr>
        <w:pStyle w:val="15"/>
        <w:jc w:val="center"/>
        <w:outlineLvl w:val="0"/>
        <w:rPr>
          <w:rFonts w:ascii="黑体" w:hAnsi="黑体" w:eastAsia="黑体"/>
          <w:snapToGrid w:val="0"/>
          <w:sz w:val="30"/>
          <w:szCs w:val="30"/>
        </w:rPr>
      </w:pPr>
      <w:r>
        <w:rPr>
          <w:rFonts w:hint="eastAsia" w:ascii="黑体" w:hAnsi="黑体" w:eastAsia="黑体"/>
          <w:snapToGrid w:val="0"/>
          <w:sz w:val="30"/>
          <w:szCs w:val="30"/>
        </w:rPr>
        <w:t>一、建设项目基本情况</w:t>
      </w:r>
      <w:bookmarkEnd w:id="2"/>
    </w:p>
    <w:tbl>
      <w:tblPr>
        <w:tblStyle w:val="20"/>
        <w:tblW w:w="88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82"/>
        <w:gridCol w:w="1637"/>
        <w:gridCol w:w="2026"/>
        <w:gridCol w:w="2825"/>
      </w:tblGrid>
      <w:tr w14:paraId="32109E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14:paraId="43AFF5EE">
            <w:pPr>
              <w:adjustRightInd w:val="0"/>
              <w:snapToGrid w:val="0"/>
              <w:jc w:val="center"/>
              <w:rPr>
                <w:sz w:val="24"/>
              </w:rPr>
            </w:pPr>
            <w:r>
              <w:rPr>
                <w:sz w:val="24"/>
              </w:rPr>
              <w:t>建设项目名称</w:t>
            </w:r>
          </w:p>
        </w:tc>
        <w:tc>
          <w:tcPr>
            <w:tcW w:w="6488" w:type="dxa"/>
            <w:gridSpan w:val="3"/>
            <w:vAlign w:val="center"/>
          </w:tcPr>
          <w:p w14:paraId="3ECDDA3C">
            <w:pPr>
              <w:adjustRightInd w:val="0"/>
              <w:snapToGrid w:val="0"/>
              <w:jc w:val="center"/>
              <w:rPr>
                <w:sz w:val="24"/>
              </w:rPr>
            </w:pPr>
            <w:r>
              <w:rPr>
                <w:rFonts w:hint="eastAsia"/>
                <w:sz w:val="24"/>
                <w:lang w:eastAsia="zh-CN"/>
              </w:rPr>
              <w:t>西洞庭管理区生活垃圾分类中转站新建工程</w:t>
            </w:r>
            <w:r>
              <w:rPr>
                <w:rFonts w:hint="eastAsia"/>
                <w:sz w:val="24"/>
              </w:rPr>
              <w:t>建设项目</w:t>
            </w:r>
          </w:p>
        </w:tc>
      </w:tr>
      <w:tr w14:paraId="26A0DA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14:paraId="294D6209">
            <w:pPr>
              <w:adjustRightInd w:val="0"/>
              <w:snapToGrid w:val="0"/>
              <w:jc w:val="center"/>
              <w:rPr>
                <w:sz w:val="24"/>
              </w:rPr>
            </w:pPr>
            <w:r>
              <w:rPr>
                <w:sz w:val="24"/>
              </w:rPr>
              <w:t>项目代码</w:t>
            </w:r>
          </w:p>
        </w:tc>
        <w:tc>
          <w:tcPr>
            <w:tcW w:w="6488" w:type="dxa"/>
            <w:gridSpan w:val="3"/>
            <w:vAlign w:val="center"/>
          </w:tcPr>
          <w:p w14:paraId="0CD1D9DC">
            <w:pPr>
              <w:adjustRightInd w:val="0"/>
              <w:snapToGrid w:val="0"/>
              <w:jc w:val="center"/>
              <w:rPr>
                <w:sz w:val="24"/>
              </w:rPr>
            </w:pPr>
            <w:r>
              <w:rPr>
                <w:rFonts w:hint="eastAsia"/>
                <w:sz w:val="24"/>
              </w:rPr>
              <w:t>2208-430771-04-01-368615</w:t>
            </w:r>
          </w:p>
        </w:tc>
      </w:tr>
      <w:tr w14:paraId="18BA50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14:paraId="229FED6E">
            <w:pPr>
              <w:adjustRightInd w:val="0"/>
              <w:snapToGrid w:val="0"/>
              <w:jc w:val="center"/>
              <w:rPr>
                <w:sz w:val="24"/>
              </w:rPr>
            </w:pPr>
            <w:r>
              <w:rPr>
                <w:sz w:val="24"/>
              </w:rPr>
              <w:t>建设单位联系人</w:t>
            </w:r>
          </w:p>
        </w:tc>
        <w:tc>
          <w:tcPr>
            <w:tcW w:w="1637" w:type="dxa"/>
            <w:vAlign w:val="center"/>
          </w:tcPr>
          <w:p w14:paraId="4B5EFA44">
            <w:pPr>
              <w:adjustRightInd w:val="0"/>
              <w:snapToGrid w:val="0"/>
              <w:jc w:val="center"/>
              <w:rPr>
                <w:sz w:val="24"/>
              </w:rPr>
            </w:pPr>
            <w:r>
              <w:rPr>
                <w:rFonts w:hint="eastAsia"/>
                <w:sz w:val="24"/>
              </w:rPr>
              <w:t>易小淞</w:t>
            </w:r>
          </w:p>
        </w:tc>
        <w:tc>
          <w:tcPr>
            <w:tcW w:w="2026" w:type="dxa"/>
            <w:vAlign w:val="center"/>
          </w:tcPr>
          <w:p w14:paraId="5E531C61">
            <w:pPr>
              <w:adjustRightInd w:val="0"/>
              <w:snapToGrid w:val="0"/>
              <w:jc w:val="center"/>
              <w:rPr>
                <w:sz w:val="24"/>
              </w:rPr>
            </w:pPr>
            <w:r>
              <w:rPr>
                <w:sz w:val="24"/>
              </w:rPr>
              <w:t>联系方式</w:t>
            </w:r>
          </w:p>
        </w:tc>
        <w:tc>
          <w:tcPr>
            <w:tcW w:w="2825" w:type="dxa"/>
            <w:vAlign w:val="center"/>
          </w:tcPr>
          <w:p w14:paraId="3221D64E">
            <w:pPr>
              <w:adjustRightInd w:val="0"/>
              <w:snapToGrid w:val="0"/>
              <w:jc w:val="center"/>
              <w:rPr>
                <w:sz w:val="24"/>
              </w:rPr>
            </w:pPr>
            <w:r>
              <w:rPr>
                <w:rFonts w:hint="eastAsia"/>
                <w:sz w:val="24"/>
              </w:rPr>
              <w:t>186</w:t>
            </w:r>
            <w:r>
              <w:rPr>
                <w:rFonts w:hint="eastAsia"/>
                <w:sz w:val="24"/>
                <w:lang w:val="en-US" w:eastAsia="zh-CN"/>
              </w:rPr>
              <w:t>****</w:t>
            </w:r>
            <w:bookmarkStart w:id="14" w:name="_GoBack"/>
            <w:bookmarkEnd w:id="14"/>
            <w:r>
              <w:rPr>
                <w:rFonts w:hint="eastAsia"/>
                <w:sz w:val="24"/>
              </w:rPr>
              <w:t>2265</w:t>
            </w:r>
          </w:p>
        </w:tc>
      </w:tr>
      <w:tr w14:paraId="2F59B3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14:paraId="44051B35">
            <w:pPr>
              <w:adjustRightInd w:val="0"/>
              <w:snapToGrid w:val="0"/>
              <w:jc w:val="center"/>
              <w:rPr>
                <w:sz w:val="24"/>
              </w:rPr>
            </w:pPr>
            <w:r>
              <w:rPr>
                <w:sz w:val="24"/>
              </w:rPr>
              <w:t>建设地点</w:t>
            </w:r>
          </w:p>
        </w:tc>
        <w:tc>
          <w:tcPr>
            <w:tcW w:w="6488" w:type="dxa"/>
            <w:gridSpan w:val="3"/>
            <w:vAlign w:val="center"/>
          </w:tcPr>
          <w:p w14:paraId="4EFB5A75">
            <w:pPr>
              <w:widowControl/>
              <w:jc w:val="center"/>
              <w:rPr>
                <w:sz w:val="24"/>
              </w:rPr>
            </w:pPr>
            <w:r>
              <w:rPr>
                <w:rFonts w:hint="eastAsia"/>
                <w:sz w:val="24"/>
                <w:u w:val="single"/>
              </w:rPr>
              <w:t>湖南</w:t>
            </w:r>
            <w:r>
              <w:rPr>
                <w:sz w:val="24"/>
              </w:rPr>
              <w:t>省</w:t>
            </w:r>
            <w:r>
              <w:rPr>
                <w:rFonts w:hint="eastAsia"/>
                <w:sz w:val="24"/>
                <w:u w:val="single"/>
              </w:rPr>
              <w:t>常德</w:t>
            </w:r>
            <w:r>
              <w:rPr>
                <w:sz w:val="24"/>
              </w:rPr>
              <w:t>市</w:t>
            </w:r>
            <w:r>
              <w:rPr>
                <w:sz w:val="24"/>
                <w:u w:val="single"/>
              </w:rPr>
              <w:t xml:space="preserve"> </w:t>
            </w:r>
            <w:r>
              <w:rPr>
                <w:rFonts w:hint="eastAsia" w:ascii="宋体"/>
                <w:sz w:val="24"/>
                <w:u w:val="single"/>
              </w:rPr>
              <w:t>西洞庭管理</w:t>
            </w:r>
            <w:r>
              <w:rPr>
                <w:sz w:val="24"/>
                <w:u w:val="single"/>
              </w:rPr>
              <w:t xml:space="preserve"> </w:t>
            </w:r>
            <w:r>
              <w:rPr>
                <w:sz w:val="24"/>
              </w:rPr>
              <w:t>区</w:t>
            </w:r>
            <w:r>
              <w:rPr>
                <w:rFonts w:hint="eastAsia" w:ascii="宋体"/>
                <w:sz w:val="24"/>
                <w:u w:val="single"/>
              </w:rPr>
              <w:t>金凤街道中洲社区天鼎丰路以南、德馨纸业以北、周氏饲料以东、沅澧大道以西</w:t>
            </w:r>
          </w:p>
        </w:tc>
      </w:tr>
      <w:tr w14:paraId="29523D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14:paraId="7E69B084">
            <w:pPr>
              <w:adjustRightInd w:val="0"/>
              <w:snapToGrid w:val="0"/>
              <w:jc w:val="center"/>
              <w:rPr>
                <w:sz w:val="24"/>
              </w:rPr>
            </w:pPr>
            <w:r>
              <w:rPr>
                <w:sz w:val="24"/>
              </w:rPr>
              <w:t>地理坐标</w:t>
            </w:r>
          </w:p>
        </w:tc>
        <w:tc>
          <w:tcPr>
            <w:tcW w:w="6488" w:type="dxa"/>
            <w:gridSpan w:val="3"/>
            <w:vAlign w:val="center"/>
          </w:tcPr>
          <w:p w14:paraId="067CE177">
            <w:pPr>
              <w:jc w:val="center"/>
              <w:rPr>
                <w:sz w:val="24"/>
              </w:rPr>
            </w:pPr>
            <w:r>
              <w:rPr>
                <w:sz w:val="24"/>
              </w:rPr>
              <w:t>（</w:t>
            </w:r>
            <w:r>
              <w:rPr>
                <w:rFonts w:hint="eastAsia"/>
                <w:sz w:val="24"/>
                <w:u w:val="single"/>
              </w:rPr>
              <w:t>111</w:t>
            </w:r>
            <w:r>
              <w:rPr>
                <w:sz w:val="24"/>
              </w:rPr>
              <w:t>度</w:t>
            </w:r>
            <w:r>
              <w:rPr>
                <w:sz w:val="24"/>
                <w:u w:val="single"/>
              </w:rPr>
              <w:t xml:space="preserve"> </w:t>
            </w:r>
            <w:r>
              <w:rPr>
                <w:rFonts w:hint="eastAsia"/>
                <w:sz w:val="24"/>
                <w:u w:val="single"/>
              </w:rPr>
              <w:t>58</w:t>
            </w:r>
            <w:r>
              <w:rPr>
                <w:sz w:val="24"/>
                <w:u w:val="single"/>
              </w:rPr>
              <w:t xml:space="preserve"> </w:t>
            </w:r>
            <w:r>
              <w:rPr>
                <w:sz w:val="24"/>
              </w:rPr>
              <w:t>分</w:t>
            </w:r>
            <w:r>
              <w:rPr>
                <w:rFonts w:hint="eastAsia"/>
                <w:sz w:val="24"/>
                <w:u w:val="single"/>
              </w:rPr>
              <w:t>41.704824</w:t>
            </w:r>
            <w:r>
              <w:rPr>
                <w:sz w:val="24"/>
              </w:rPr>
              <w:t>秒，</w:t>
            </w:r>
            <w:r>
              <w:rPr>
                <w:rFonts w:hint="eastAsia"/>
                <w:sz w:val="24"/>
                <w:u w:val="single"/>
              </w:rPr>
              <w:t>29</w:t>
            </w:r>
            <w:r>
              <w:rPr>
                <w:sz w:val="24"/>
                <w:u w:val="single"/>
              </w:rPr>
              <w:t xml:space="preserve"> </w:t>
            </w:r>
            <w:r>
              <w:rPr>
                <w:sz w:val="24"/>
              </w:rPr>
              <w:t>度</w:t>
            </w:r>
            <w:r>
              <w:rPr>
                <w:sz w:val="24"/>
                <w:u w:val="single"/>
              </w:rPr>
              <w:t xml:space="preserve"> </w:t>
            </w:r>
            <w:r>
              <w:rPr>
                <w:rFonts w:hint="eastAsia"/>
                <w:sz w:val="24"/>
                <w:u w:val="single"/>
              </w:rPr>
              <w:t>13</w:t>
            </w:r>
            <w:r>
              <w:rPr>
                <w:sz w:val="24"/>
                <w:u w:val="single"/>
              </w:rPr>
              <w:t xml:space="preserve"> </w:t>
            </w:r>
            <w:r>
              <w:rPr>
                <w:sz w:val="24"/>
              </w:rPr>
              <w:t>分</w:t>
            </w:r>
            <w:r>
              <w:rPr>
                <w:sz w:val="24"/>
                <w:u w:val="single"/>
              </w:rPr>
              <w:t xml:space="preserve"> </w:t>
            </w:r>
            <w:r>
              <w:rPr>
                <w:rFonts w:hint="eastAsia"/>
                <w:sz w:val="24"/>
                <w:u w:val="single"/>
              </w:rPr>
              <w:t>40.684044</w:t>
            </w:r>
            <w:r>
              <w:rPr>
                <w:sz w:val="24"/>
                <w:u w:val="single"/>
              </w:rPr>
              <w:t xml:space="preserve"> </w:t>
            </w:r>
            <w:r>
              <w:rPr>
                <w:sz w:val="24"/>
              </w:rPr>
              <w:t>秒）</w:t>
            </w:r>
            <w:r>
              <w:rPr>
                <w:rFonts w:hint="eastAsia"/>
                <w:sz w:val="24"/>
              </w:rPr>
              <w:t xml:space="preserve"> </w:t>
            </w:r>
          </w:p>
        </w:tc>
      </w:tr>
      <w:tr w14:paraId="67B969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382" w:type="dxa"/>
            <w:tcMar>
              <w:top w:w="16" w:type="dxa"/>
              <w:left w:w="16" w:type="dxa"/>
              <w:right w:w="16" w:type="dxa"/>
            </w:tcMar>
            <w:vAlign w:val="center"/>
          </w:tcPr>
          <w:p w14:paraId="5EDD3E0D">
            <w:pPr>
              <w:adjustRightInd w:val="0"/>
              <w:snapToGrid w:val="0"/>
              <w:jc w:val="center"/>
              <w:rPr>
                <w:sz w:val="24"/>
              </w:rPr>
            </w:pPr>
            <w:r>
              <w:rPr>
                <w:sz w:val="24"/>
              </w:rPr>
              <w:t>国民经济</w:t>
            </w:r>
          </w:p>
          <w:p w14:paraId="39CE3F93">
            <w:pPr>
              <w:adjustRightInd w:val="0"/>
              <w:snapToGrid w:val="0"/>
              <w:jc w:val="center"/>
              <w:rPr>
                <w:sz w:val="24"/>
              </w:rPr>
            </w:pPr>
            <w:r>
              <w:rPr>
                <w:sz w:val="24"/>
              </w:rPr>
              <w:t>行业类别</w:t>
            </w:r>
          </w:p>
        </w:tc>
        <w:tc>
          <w:tcPr>
            <w:tcW w:w="1637" w:type="dxa"/>
            <w:vAlign w:val="center"/>
          </w:tcPr>
          <w:p w14:paraId="5A24ABFE">
            <w:pPr>
              <w:adjustRightInd w:val="0"/>
              <w:snapToGrid w:val="0"/>
              <w:jc w:val="center"/>
              <w:rPr>
                <w:sz w:val="24"/>
              </w:rPr>
            </w:pPr>
            <w:r>
              <w:rPr>
                <w:rFonts w:hint="eastAsia"/>
                <w:sz w:val="24"/>
              </w:rPr>
              <w:t>N7820 环境卫生管理</w:t>
            </w:r>
          </w:p>
        </w:tc>
        <w:tc>
          <w:tcPr>
            <w:tcW w:w="2026" w:type="dxa"/>
            <w:vAlign w:val="center"/>
          </w:tcPr>
          <w:p w14:paraId="6C3387CE">
            <w:pPr>
              <w:adjustRightInd w:val="0"/>
              <w:snapToGrid w:val="0"/>
              <w:jc w:val="center"/>
              <w:rPr>
                <w:sz w:val="24"/>
              </w:rPr>
            </w:pPr>
            <w:bookmarkStart w:id="3" w:name="_Hlk49843745"/>
            <w:r>
              <w:rPr>
                <w:sz w:val="24"/>
              </w:rPr>
              <w:t>建设项目</w:t>
            </w:r>
          </w:p>
          <w:p w14:paraId="60CF1356">
            <w:pPr>
              <w:adjustRightInd w:val="0"/>
              <w:snapToGrid w:val="0"/>
              <w:jc w:val="center"/>
              <w:rPr>
                <w:sz w:val="24"/>
              </w:rPr>
            </w:pPr>
            <w:r>
              <w:rPr>
                <w:sz w:val="24"/>
              </w:rPr>
              <w:t>行业类别</w:t>
            </w:r>
            <w:bookmarkEnd w:id="3"/>
          </w:p>
        </w:tc>
        <w:tc>
          <w:tcPr>
            <w:tcW w:w="2825" w:type="dxa"/>
            <w:vAlign w:val="center"/>
          </w:tcPr>
          <w:p w14:paraId="021B1B63">
            <w:pPr>
              <w:pStyle w:val="33"/>
              <w:ind w:firstLine="0" w:firstLineChars="0"/>
              <w:jc w:val="center"/>
              <w:rPr>
                <w:szCs w:val="24"/>
              </w:rPr>
            </w:pPr>
            <w:r>
              <w:rPr>
                <w:rFonts w:hint="eastAsia"/>
                <w:szCs w:val="24"/>
              </w:rPr>
              <w:t>四十八、公共设施管理业105生活垃圾（含餐厨废</w:t>
            </w:r>
          </w:p>
          <w:p w14:paraId="1A35A4E2">
            <w:pPr>
              <w:pStyle w:val="33"/>
              <w:ind w:firstLine="0" w:firstLineChars="0"/>
              <w:jc w:val="center"/>
            </w:pPr>
            <w:r>
              <w:rPr>
                <w:rFonts w:hint="eastAsia"/>
                <w:szCs w:val="24"/>
              </w:rPr>
              <w:t>弃物）转运站及106 生活垃圾（含餐厨废弃物）集中处置（生活垃圾发电除外）</w:t>
            </w:r>
          </w:p>
        </w:tc>
      </w:tr>
      <w:tr w14:paraId="3DF157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382" w:type="dxa"/>
            <w:tcMar>
              <w:top w:w="16" w:type="dxa"/>
              <w:left w:w="16" w:type="dxa"/>
              <w:right w:w="16" w:type="dxa"/>
            </w:tcMar>
            <w:vAlign w:val="center"/>
          </w:tcPr>
          <w:p w14:paraId="61FB2DB9">
            <w:pPr>
              <w:adjustRightInd w:val="0"/>
              <w:snapToGrid w:val="0"/>
              <w:jc w:val="center"/>
              <w:rPr>
                <w:sz w:val="24"/>
              </w:rPr>
            </w:pPr>
            <w:r>
              <w:rPr>
                <w:sz w:val="24"/>
              </w:rPr>
              <w:t>建设性质</w:t>
            </w:r>
          </w:p>
        </w:tc>
        <w:tc>
          <w:tcPr>
            <w:tcW w:w="1637" w:type="dxa"/>
            <w:vAlign w:val="center"/>
          </w:tcPr>
          <w:p w14:paraId="154BBF68">
            <w:pPr>
              <w:jc w:val="left"/>
              <w:rPr>
                <w:sz w:val="24"/>
              </w:rPr>
            </w:pPr>
            <w:r>
              <w:rPr>
                <w:sz w:val="24"/>
              </w:rPr>
              <w:sym w:font="Wingdings 2" w:char="0052"/>
            </w:r>
            <w:r>
              <w:rPr>
                <w:sz w:val="24"/>
              </w:rPr>
              <w:t>新建（迁建）</w:t>
            </w:r>
          </w:p>
          <w:p w14:paraId="367B04D3">
            <w:pPr>
              <w:jc w:val="left"/>
              <w:rPr>
                <w:sz w:val="24"/>
              </w:rPr>
            </w:pPr>
            <w:r>
              <w:rPr>
                <w:sz w:val="24"/>
              </w:rPr>
              <w:sym w:font="Wingdings 2" w:char="00A3"/>
            </w:r>
            <w:r>
              <w:rPr>
                <w:sz w:val="24"/>
              </w:rPr>
              <w:t>改建</w:t>
            </w:r>
          </w:p>
          <w:p w14:paraId="014D5D53">
            <w:pPr>
              <w:jc w:val="left"/>
              <w:rPr>
                <w:sz w:val="24"/>
              </w:rPr>
            </w:pPr>
            <w:r>
              <w:rPr>
                <w:sz w:val="24"/>
              </w:rPr>
              <w:sym w:font="Wingdings 2" w:char="00A3"/>
            </w:r>
            <w:r>
              <w:rPr>
                <w:sz w:val="24"/>
              </w:rPr>
              <w:t>扩建</w:t>
            </w:r>
          </w:p>
          <w:p w14:paraId="7ED70FD1">
            <w:pPr>
              <w:jc w:val="left"/>
              <w:rPr>
                <w:sz w:val="24"/>
              </w:rPr>
            </w:pPr>
            <w:r>
              <w:rPr>
                <w:sz w:val="24"/>
              </w:rPr>
              <w:sym w:font="Wingdings 2" w:char="00A3"/>
            </w:r>
            <w:r>
              <w:rPr>
                <w:sz w:val="24"/>
              </w:rPr>
              <w:t>技术改造</w:t>
            </w:r>
          </w:p>
        </w:tc>
        <w:tc>
          <w:tcPr>
            <w:tcW w:w="2026" w:type="dxa"/>
            <w:vAlign w:val="center"/>
          </w:tcPr>
          <w:p w14:paraId="0D0AF06C">
            <w:pPr>
              <w:adjustRightInd w:val="0"/>
              <w:snapToGrid w:val="0"/>
              <w:jc w:val="center"/>
              <w:rPr>
                <w:sz w:val="24"/>
              </w:rPr>
            </w:pPr>
            <w:r>
              <w:rPr>
                <w:sz w:val="24"/>
              </w:rPr>
              <w:t>建设项目</w:t>
            </w:r>
          </w:p>
          <w:p w14:paraId="7FE5E675">
            <w:pPr>
              <w:adjustRightInd w:val="0"/>
              <w:snapToGrid w:val="0"/>
              <w:jc w:val="center"/>
              <w:rPr>
                <w:sz w:val="24"/>
              </w:rPr>
            </w:pPr>
            <w:r>
              <w:rPr>
                <w:sz w:val="24"/>
              </w:rPr>
              <w:t>申报情形</w:t>
            </w:r>
          </w:p>
        </w:tc>
        <w:tc>
          <w:tcPr>
            <w:tcW w:w="2825" w:type="dxa"/>
            <w:vAlign w:val="center"/>
          </w:tcPr>
          <w:p w14:paraId="60A51E0C">
            <w:pPr>
              <w:jc w:val="left"/>
              <w:rPr>
                <w:sz w:val="24"/>
              </w:rPr>
            </w:pPr>
            <w:r>
              <w:rPr>
                <w:sz w:val="24"/>
              </w:rPr>
              <w:sym w:font="Wingdings 2" w:char="0052"/>
            </w:r>
            <w:r>
              <w:rPr>
                <w:sz w:val="24"/>
              </w:rPr>
              <w:t xml:space="preserve">首次申报项目             </w:t>
            </w:r>
          </w:p>
          <w:p w14:paraId="0F837B5C">
            <w:pPr>
              <w:jc w:val="left"/>
              <w:rPr>
                <w:sz w:val="24"/>
              </w:rPr>
            </w:pPr>
            <w:r>
              <w:rPr>
                <w:sz w:val="24"/>
              </w:rPr>
              <w:sym w:font="Wingdings 2" w:char="00A3"/>
            </w:r>
            <w:r>
              <w:rPr>
                <w:sz w:val="24"/>
              </w:rPr>
              <w:t>不予批准后再次申报项目</w:t>
            </w:r>
          </w:p>
          <w:p w14:paraId="186F930C">
            <w:pPr>
              <w:jc w:val="left"/>
              <w:rPr>
                <w:sz w:val="24"/>
              </w:rPr>
            </w:pPr>
            <w:r>
              <w:rPr>
                <w:sz w:val="24"/>
              </w:rPr>
              <w:sym w:font="Wingdings 2" w:char="00A3"/>
            </w:r>
            <w:r>
              <w:rPr>
                <w:sz w:val="24"/>
              </w:rPr>
              <w:t xml:space="preserve">超五年重新审核项目     </w:t>
            </w:r>
          </w:p>
          <w:p w14:paraId="0B6C03E8">
            <w:pPr>
              <w:jc w:val="left"/>
              <w:rPr>
                <w:sz w:val="24"/>
              </w:rPr>
            </w:pPr>
            <w:r>
              <w:rPr>
                <w:sz w:val="24"/>
              </w:rPr>
              <w:sym w:font="Wingdings 2" w:char="00A3"/>
            </w:r>
            <w:r>
              <w:rPr>
                <w:sz w:val="24"/>
              </w:rPr>
              <w:t>重大变动重新报批项目</w:t>
            </w:r>
          </w:p>
        </w:tc>
      </w:tr>
      <w:tr w14:paraId="296448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382" w:type="dxa"/>
            <w:tcMar>
              <w:top w:w="16" w:type="dxa"/>
              <w:left w:w="16" w:type="dxa"/>
              <w:right w:w="16" w:type="dxa"/>
            </w:tcMar>
            <w:vAlign w:val="center"/>
          </w:tcPr>
          <w:p w14:paraId="7DE597B1">
            <w:pPr>
              <w:adjustRightInd w:val="0"/>
              <w:snapToGrid w:val="0"/>
              <w:jc w:val="center"/>
              <w:rPr>
                <w:sz w:val="24"/>
              </w:rPr>
            </w:pPr>
            <w:r>
              <w:rPr>
                <w:sz w:val="24"/>
              </w:rPr>
              <w:t>项目审批（核准/</w:t>
            </w:r>
          </w:p>
          <w:p w14:paraId="5E85B1DC">
            <w:pPr>
              <w:adjustRightInd w:val="0"/>
              <w:snapToGrid w:val="0"/>
              <w:jc w:val="center"/>
              <w:rPr>
                <w:sz w:val="24"/>
              </w:rPr>
            </w:pPr>
            <w:r>
              <w:rPr>
                <w:sz w:val="24"/>
              </w:rPr>
              <w:t>备案）部门（选填）</w:t>
            </w:r>
          </w:p>
        </w:tc>
        <w:tc>
          <w:tcPr>
            <w:tcW w:w="1637" w:type="dxa"/>
            <w:vAlign w:val="center"/>
          </w:tcPr>
          <w:p w14:paraId="2F9AE6A0">
            <w:pPr>
              <w:adjustRightInd w:val="0"/>
              <w:snapToGrid w:val="0"/>
              <w:jc w:val="center"/>
              <w:rPr>
                <w:sz w:val="24"/>
              </w:rPr>
            </w:pPr>
            <w:r>
              <w:rPr>
                <w:rFonts w:hint="eastAsia"/>
                <w:sz w:val="24"/>
              </w:rPr>
              <w:t>常德市西洞定管理区发展政革统计局文件</w:t>
            </w:r>
          </w:p>
        </w:tc>
        <w:tc>
          <w:tcPr>
            <w:tcW w:w="2026" w:type="dxa"/>
            <w:vAlign w:val="center"/>
          </w:tcPr>
          <w:p w14:paraId="3B727DF5">
            <w:pPr>
              <w:adjustRightInd w:val="0"/>
              <w:snapToGrid w:val="0"/>
              <w:jc w:val="center"/>
              <w:rPr>
                <w:sz w:val="24"/>
              </w:rPr>
            </w:pPr>
            <w:r>
              <w:rPr>
                <w:sz w:val="24"/>
              </w:rPr>
              <w:t>项目审批（核准/</w:t>
            </w:r>
          </w:p>
          <w:p w14:paraId="72624A01">
            <w:pPr>
              <w:adjustRightInd w:val="0"/>
              <w:snapToGrid w:val="0"/>
              <w:jc w:val="center"/>
              <w:rPr>
                <w:sz w:val="24"/>
              </w:rPr>
            </w:pPr>
            <w:r>
              <w:rPr>
                <w:sz w:val="24"/>
              </w:rPr>
              <w:t>备案）文号（选填）</w:t>
            </w:r>
          </w:p>
        </w:tc>
        <w:tc>
          <w:tcPr>
            <w:tcW w:w="2825" w:type="dxa"/>
            <w:vAlign w:val="center"/>
          </w:tcPr>
          <w:p w14:paraId="4CC8CA6B">
            <w:pPr>
              <w:adjustRightInd w:val="0"/>
              <w:snapToGrid w:val="0"/>
              <w:jc w:val="center"/>
              <w:rPr>
                <w:sz w:val="24"/>
              </w:rPr>
            </w:pPr>
            <w:r>
              <w:rPr>
                <w:rFonts w:hint="eastAsia"/>
                <w:sz w:val="24"/>
                <w:szCs w:val="32"/>
              </w:rPr>
              <w:t>西发字〔2024〕3号</w:t>
            </w:r>
          </w:p>
        </w:tc>
      </w:tr>
      <w:tr w14:paraId="400FA2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14:paraId="221B77FD">
            <w:pPr>
              <w:adjustRightInd w:val="0"/>
              <w:snapToGrid w:val="0"/>
              <w:jc w:val="center"/>
              <w:rPr>
                <w:sz w:val="24"/>
              </w:rPr>
            </w:pPr>
            <w:r>
              <w:rPr>
                <w:sz w:val="24"/>
              </w:rPr>
              <w:t>总投资（万元）</w:t>
            </w:r>
          </w:p>
        </w:tc>
        <w:tc>
          <w:tcPr>
            <w:tcW w:w="1637" w:type="dxa"/>
            <w:vAlign w:val="center"/>
          </w:tcPr>
          <w:p w14:paraId="3D6DB9F5">
            <w:pPr>
              <w:adjustRightInd w:val="0"/>
              <w:snapToGrid w:val="0"/>
              <w:jc w:val="center"/>
              <w:rPr>
                <w:rFonts w:hint="default" w:eastAsia="宋体"/>
                <w:sz w:val="24"/>
                <w:lang w:val="en-US" w:eastAsia="zh-CN"/>
              </w:rPr>
            </w:pPr>
            <w:r>
              <w:rPr>
                <w:rFonts w:hint="eastAsia"/>
                <w:sz w:val="24"/>
                <w:lang w:val="en-US" w:eastAsia="zh-CN"/>
              </w:rPr>
              <w:t>4675</w:t>
            </w:r>
          </w:p>
        </w:tc>
        <w:tc>
          <w:tcPr>
            <w:tcW w:w="2026" w:type="dxa"/>
            <w:tcMar>
              <w:top w:w="16" w:type="dxa"/>
              <w:left w:w="16" w:type="dxa"/>
              <w:right w:w="16" w:type="dxa"/>
            </w:tcMar>
            <w:vAlign w:val="center"/>
          </w:tcPr>
          <w:p w14:paraId="357D7CA5">
            <w:pPr>
              <w:adjustRightInd w:val="0"/>
              <w:snapToGrid w:val="0"/>
              <w:jc w:val="center"/>
              <w:rPr>
                <w:sz w:val="24"/>
              </w:rPr>
            </w:pPr>
            <w:r>
              <w:rPr>
                <w:sz w:val="24"/>
              </w:rPr>
              <w:t>环保投资（万元）</w:t>
            </w:r>
          </w:p>
        </w:tc>
        <w:tc>
          <w:tcPr>
            <w:tcW w:w="2825" w:type="dxa"/>
            <w:vAlign w:val="center"/>
          </w:tcPr>
          <w:p w14:paraId="1307970D">
            <w:pPr>
              <w:adjustRightInd w:val="0"/>
              <w:snapToGrid w:val="0"/>
              <w:jc w:val="center"/>
              <w:rPr>
                <w:sz w:val="24"/>
              </w:rPr>
            </w:pPr>
            <w:r>
              <w:rPr>
                <w:rFonts w:hint="eastAsia"/>
                <w:sz w:val="24"/>
              </w:rPr>
              <w:t>70</w:t>
            </w:r>
          </w:p>
        </w:tc>
      </w:tr>
      <w:tr w14:paraId="7DA985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14:paraId="0085BC63">
            <w:pPr>
              <w:adjustRightInd w:val="0"/>
              <w:snapToGrid w:val="0"/>
              <w:jc w:val="center"/>
              <w:rPr>
                <w:sz w:val="24"/>
              </w:rPr>
            </w:pPr>
            <w:r>
              <w:rPr>
                <w:sz w:val="24"/>
              </w:rPr>
              <w:t>环保投资占比（%）</w:t>
            </w:r>
          </w:p>
        </w:tc>
        <w:tc>
          <w:tcPr>
            <w:tcW w:w="1637" w:type="dxa"/>
            <w:vAlign w:val="center"/>
          </w:tcPr>
          <w:p w14:paraId="2690BB90">
            <w:pPr>
              <w:adjustRightInd w:val="0"/>
              <w:snapToGrid w:val="0"/>
              <w:jc w:val="center"/>
              <w:rPr>
                <w:rFonts w:hint="default" w:eastAsia="宋体"/>
                <w:sz w:val="24"/>
                <w:lang w:val="en-US" w:eastAsia="zh-CN"/>
              </w:rPr>
            </w:pPr>
            <w:r>
              <w:rPr>
                <w:rFonts w:hint="eastAsia"/>
                <w:sz w:val="24"/>
                <w:lang w:val="en-US" w:eastAsia="zh-CN"/>
              </w:rPr>
              <w:t>1.5</w:t>
            </w:r>
          </w:p>
        </w:tc>
        <w:tc>
          <w:tcPr>
            <w:tcW w:w="2026" w:type="dxa"/>
            <w:tcMar>
              <w:top w:w="16" w:type="dxa"/>
              <w:left w:w="16" w:type="dxa"/>
              <w:right w:w="16" w:type="dxa"/>
            </w:tcMar>
            <w:vAlign w:val="center"/>
          </w:tcPr>
          <w:p w14:paraId="271FB2E7">
            <w:pPr>
              <w:adjustRightInd w:val="0"/>
              <w:snapToGrid w:val="0"/>
              <w:jc w:val="center"/>
              <w:rPr>
                <w:sz w:val="24"/>
              </w:rPr>
            </w:pPr>
            <w:r>
              <w:rPr>
                <w:sz w:val="24"/>
              </w:rPr>
              <w:t>施工工期</w:t>
            </w:r>
          </w:p>
        </w:tc>
        <w:tc>
          <w:tcPr>
            <w:tcW w:w="2825" w:type="dxa"/>
            <w:vAlign w:val="center"/>
          </w:tcPr>
          <w:p w14:paraId="79C2FB3D">
            <w:pPr>
              <w:adjustRightInd w:val="0"/>
              <w:snapToGrid w:val="0"/>
              <w:jc w:val="center"/>
              <w:rPr>
                <w:sz w:val="24"/>
              </w:rPr>
            </w:pPr>
            <w:r>
              <w:rPr>
                <w:rFonts w:hint="eastAsia"/>
                <w:sz w:val="24"/>
                <w:lang w:val="en-US" w:eastAsia="zh-CN"/>
              </w:rPr>
              <w:t>24个</w:t>
            </w:r>
            <w:r>
              <w:rPr>
                <w:rFonts w:hint="eastAsia"/>
                <w:sz w:val="24"/>
              </w:rPr>
              <w:t>月</w:t>
            </w:r>
          </w:p>
        </w:tc>
      </w:tr>
      <w:tr w14:paraId="0835F6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14:paraId="4DE53C82">
            <w:pPr>
              <w:adjustRightInd w:val="0"/>
              <w:snapToGrid w:val="0"/>
              <w:jc w:val="center"/>
              <w:rPr>
                <w:sz w:val="24"/>
              </w:rPr>
            </w:pPr>
            <w:r>
              <w:rPr>
                <w:sz w:val="24"/>
              </w:rPr>
              <w:t>是否开工建设</w:t>
            </w:r>
          </w:p>
        </w:tc>
        <w:tc>
          <w:tcPr>
            <w:tcW w:w="1637" w:type="dxa"/>
            <w:vAlign w:val="center"/>
          </w:tcPr>
          <w:p w14:paraId="73A60D3D">
            <w:pPr>
              <w:adjustRightInd w:val="0"/>
              <w:snapToGrid w:val="0"/>
              <w:rPr>
                <w:sz w:val="24"/>
              </w:rPr>
            </w:pPr>
            <w:r>
              <w:rPr>
                <w:sz w:val="24"/>
              </w:rPr>
              <w:sym w:font="Wingdings 2" w:char="0052"/>
            </w:r>
            <w:r>
              <w:rPr>
                <w:sz w:val="24"/>
              </w:rPr>
              <w:t>否</w:t>
            </w:r>
          </w:p>
          <w:p w14:paraId="561F4702">
            <w:pPr>
              <w:adjustRightInd w:val="0"/>
              <w:snapToGrid w:val="0"/>
              <w:rPr>
                <w:sz w:val="24"/>
              </w:rPr>
            </w:pPr>
            <w:r>
              <w:rPr>
                <w:sz w:val="24"/>
              </w:rPr>
              <w:sym w:font="Wingdings 2" w:char="00A3"/>
            </w:r>
            <w:r>
              <w:rPr>
                <w:sz w:val="24"/>
              </w:rPr>
              <w:t>是：</w:t>
            </w:r>
            <w:r>
              <w:rPr>
                <w:sz w:val="24"/>
                <w:u w:val="single"/>
              </w:rPr>
              <w:t xml:space="preserve">             </w:t>
            </w:r>
          </w:p>
        </w:tc>
        <w:tc>
          <w:tcPr>
            <w:tcW w:w="2026" w:type="dxa"/>
            <w:tcMar>
              <w:top w:w="16" w:type="dxa"/>
              <w:left w:w="16" w:type="dxa"/>
              <w:right w:w="16" w:type="dxa"/>
            </w:tcMar>
            <w:vAlign w:val="center"/>
          </w:tcPr>
          <w:p w14:paraId="162FA784">
            <w:pPr>
              <w:adjustRightInd w:val="0"/>
              <w:snapToGrid w:val="0"/>
              <w:jc w:val="center"/>
              <w:rPr>
                <w:sz w:val="24"/>
              </w:rPr>
            </w:pPr>
            <w:r>
              <w:rPr>
                <w:sz w:val="24"/>
              </w:rPr>
              <w:t>用地（用海）</w:t>
            </w:r>
          </w:p>
          <w:p w14:paraId="34C3995C">
            <w:pPr>
              <w:adjustRightInd w:val="0"/>
              <w:snapToGrid w:val="0"/>
              <w:jc w:val="center"/>
              <w:rPr>
                <w:sz w:val="24"/>
              </w:rPr>
            </w:pPr>
            <w:r>
              <w:rPr>
                <w:sz w:val="24"/>
              </w:rPr>
              <w:t>面积（m</w:t>
            </w:r>
            <w:r>
              <w:rPr>
                <w:sz w:val="24"/>
                <w:vertAlign w:val="superscript"/>
              </w:rPr>
              <w:t>2</w:t>
            </w:r>
            <w:r>
              <w:rPr>
                <w:sz w:val="24"/>
              </w:rPr>
              <w:t>）</w:t>
            </w:r>
          </w:p>
        </w:tc>
        <w:tc>
          <w:tcPr>
            <w:tcW w:w="2825" w:type="dxa"/>
            <w:vAlign w:val="center"/>
          </w:tcPr>
          <w:p w14:paraId="3F13418A">
            <w:pPr>
              <w:adjustRightInd w:val="0"/>
              <w:snapToGrid w:val="0"/>
              <w:jc w:val="center"/>
              <w:rPr>
                <w:sz w:val="24"/>
              </w:rPr>
            </w:pPr>
            <w:r>
              <w:rPr>
                <w:rFonts w:hint="eastAsia"/>
                <w:sz w:val="24"/>
              </w:rPr>
              <w:t>8954.59</w:t>
            </w:r>
          </w:p>
        </w:tc>
      </w:tr>
      <w:tr w14:paraId="62E981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14:paraId="41B0B186">
            <w:pPr>
              <w:autoSpaceDE w:val="0"/>
              <w:autoSpaceDN w:val="0"/>
              <w:adjustRightInd w:val="0"/>
              <w:snapToGrid w:val="0"/>
              <w:jc w:val="center"/>
              <w:rPr>
                <w:kern w:val="0"/>
                <w:sz w:val="24"/>
              </w:rPr>
            </w:pPr>
            <w:r>
              <w:rPr>
                <w:kern w:val="0"/>
                <w:sz w:val="24"/>
              </w:rPr>
              <w:t>专项评价设置情况</w:t>
            </w:r>
          </w:p>
        </w:tc>
        <w:tc>
          <w:tcPr>
            <w:tcW w:w="6488" w:type="dxa"/>
            <w:gridSpan w:val="3"/>
            <w:vAlign w:val="center"/>
          </w:tcPr>
          <w:p w14:paraId="753E5B06">
            <w:pPr>
              <w:autoSpaceDE w:val="0"/>
              <w:autoSpaceDN w:val="0"/>
              <w:adjustRightInd w:val="0"/>
              <w:snapToGrid w:val="0"/>
              <w:jc w:val="center"/>
              <w:rPr>
                <w:kern w:val="0"/>
                <w:sz w:val="24"/>
              </w:rPr>
            </w:pPr>
            <w:r>
              <w:rPr>
                <w:rFonts w:hint="eastAsia"/>
                <w:sz w:val="24"/>
              </w:rPr>
              <w:t>无</w:t>
            </w:r>
          </w:p>
        </w:tc>
      </w:tr>
      <w:tr w14:paraId="1D4888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14:paraId="7A156488">
            <w:pPr>
              <w:autoSpaceDE w:val="0"/>
              <w:autoSpaceDN w:val="0"/>
              <w:adjustRightInd w:val="0"/>
              <w:snapToGrid w:val="0"/>
              <w:jc w:val="center"/>
              <w:rPr>
                <w:kern w:val="0"/>
                <w:sz w:val="24"/>
              </w:rPr>
            </w:pPr>
            <w:r>
              <w:rPr>
                <w:sz w:val="24"/>
              </w:rPr>
              <w:t>规划情况</w:t>
            </w:r>
          </w:p>
        </w:tc>
        <w:tc>
          <w:tcPr>
            <w:tcW w:w="6488" w:type="dxa"/>
            <w:gridSpan w:val="3"/>
            <w:vAlign w:val="center"/>
          </w:tcPr>
          <w:p w14:paraId="0AD597E6">
            <w:pPr>
              <w:rPr>
                <w:sz w:val="24"/>
              </w:rPr>
            </w:pPr>
            <w:r>
              <w:rPr>
                <w:rFonts w:hint="eastAsia"/>
                <w:sz w:val="24"/>
              </w:rPr>
              <w:t>《常德市西洞庭省级工业集中区控制性详细规划》</w:t>
            </w:r>
          </w:p>
        </w:tc>
      </w:tr>
      <w:tr w14:paraId="074287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14:paraId="4BFF32B9">
            <w:pPr>
              <w:adjustRightInd w:val="0"/>
              <w:snapToGrid w:val="0"/>
              <w:jc w:val="center"/>
              <w:rPr>
                <w:sz w:val="24"/>
              </w:rPr>
            </w:pPr>
            <w:r>
              <w:rPr>
                <w:sz w:val="24"/>
              </w:rPr>
              <w:t>规划环境影响</w:t>
            </w:r>
          </w:p>
          <w:p w14:paraId="47D1D203">
            <w:pPr>
              <w:adjustRightInd w:val="0"/>
              <w:snapToGrid w:val="0"/>
              <w:jc w:val="center"/>
              <w:rPr>
                <w:kern w:val="0"/>
                <w:sz w:val="24"/>
              </w:rPr>
            </w:pPr>
            <w:r>
              <w:rPr>
                <w:sz w:val="24"/>
              </w:rPr>
              <w:t>评价情况</w:t>
            </w:r>
          </w:p>
        </w:tc>
        <w:tc>
          <w:tcPr>
            <w:tcW w:w="6488" w:type="dxa"/>
            <w:gridSpan w:val="3"/>
            <w:vAlign w:val="center"/>
          </w:tcPr>
          <w:p w14:paraId="0C7F1200">
            <w:pPr>
              <w:rPr>
                <w:sz w:val="24"/>
              </w:rPr>
            </w:pPr>
            <w:r>
              <w:rPr>
                <w:rFonts w:hint="eastAsia"/>
                <w:sz w:val="24"/>
              </w:rPr>
              <w:t>《常德市西洞庭食品工业园总体规划环境影响报告书》,湖南省生态环境厅，湘环评</w:t>
            </w:r>
            <w:r>
              <w:rPr>
                <w:rFonts w:hint="eastAsia"/>
                <w:sz w:val="24"/>
                <w:szCs w:val="32"/>
              </w:rPr>
              <w:t>〔</w:t>
            </w:r>
            <w:r>
              <w:rPr>
                <w:rFonts w:hint="eastAsia"/>
                <w:sz w:val="24"/>
              </w:rPr>
              <w:t>2010</w:t>
            </w:r>
            <w:r>
              <w:rPr>
                <w:rFonts w:hint="eastAsia"/>
                <w:sz w:val="24"/>
                <w:szCs w:val="32"/>
              </w:rPr>
              <w:t>〕</w:t>
            </w:r>
            <w:r>
              <w:rPr>
                <w:rFonts w:hint="eastAsia"/>
                <w:sz w:val="24"/>
              </w:rPr>
              <w:t>219号</w:t>
            </w:r>
          </w:p>
        </w:tc>
      </w:tr>
      <w:tr w14:paraId="28B83C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14:paraId="6F71A115">
            <w:pPr>
              <w:autoSpaceDE w:val="0"/>
              <w:autoSpaceDN w:val="0"/>
              <w:adjustRightInd w:val="0"/>
              <w:snapToGrid w:val="0"/>
              <w:jc w:val="center"/>
              <w:rPr>
                <w:kern w:val="0"/>
                <w:sz w:val="24"/>
              </w:rPr>
            </w:pPr>
            <w:r>
              <w:rPr>
                <w:kern w:val="0"/>
                <w:sz w:val="24"/>
              </w:rPr>
              <w:t>规划及规划环境</w:t>
            </w:r>
          </w:p>
          <w:p w14:paraId="12DF089F">
            <w:pPr>
              <w:autoSpaceDE w:val="0"/>
              <w:autoSpaceDN w:val="0"/>
              <w:adjustRightInd w:val="0"/>
              <w:snapToGrid w:val="0"/>
              <w:jc w:val="center"/>
              <w:rPr>
                <w:kern w:val="0"/>
                <w:sz w:val="24"/>
              </w:rPr>
            </w:pPr>
            <w:r>
              <w:rPr>
                <w:kern w:val="0"/>
                <w:sz w:val="24"/>
              </w:rPr>
              <w:t>影响评价符合性分析</w:t>
            </w:r>
          </w:p>
        </w:tc>
        <w:tc>
          <w:tcPr>
            <w:tcW w:w="6488" w:type="dxa"/>
            <w:gridSpan w:val="3"/>
            <w:vAlign w:val="center"/>
          </w:tcPr>
          <w:p w14:paraId="65B641F4">
            <w:pPr>
              <w:autoSpaceDE w:val="0"/>
              <w:autoSpaceDN w:val="0"/>
              <w:adjustRightInd w:val="0"/>
              <w:snapToGrid w:val="0"/>
              <w:spacing w:line="360" w:lineRule="auto"/>
              <w:ind w:firstLine="482" w:firstLineChars="200"/>
              <w:rPr>
                <w:b/>
                <w:bCs/>
                <w:sz w:val="24"/>
              </w:rPr>
            </w:pPr>
            <w:r>
              <w:rPr>
                <w:b/>
                <w:bCs/>
                <w:sz w:val="24"/>
              </w:rPr>
              <w:t>1、</w:t>
            </w:r>
            <w:r>
              <w:rPr>
                <w:rFonts w:hint="eastAsia"/>
                <w:b/>
                <w:bCs/>
                <w:sz w:val="24"/>
              </w:rPr>
              <w:t>与《常德市西洞庭省级工业集中区控制性详细规划》规划符合性分析</w:t>
            </w:r>
          </w:p>
          <w:p w14:paraId="27BB86CF">
            <w:pPr>
              <w:spacing w:line="360" w:lineRule="auto"/>
              <w:ind w:firstLine="480" w:firstLineChars="200"/>
              <w:jc w:val="left"/>
              <w:rPr>
                <w:rFonts w:hint="eastAsia"/>
                <w:kern w:val="0"/>
                <w:sz w:val="24"/>
              </w:rPr>
            </w:pPr>
            <w:r>
              <w:rPr>
                <w:rFonts w:hint="eastAsia"/>
                <w:kern w:val="0"/>
                <w:sz w:val="24"/>
              </w:rPr>
              <w:t>本次规划仅对垃圾转运站提出具体控制，其他环卫配套设施只提出控制要求，不作具体控制。</w:t>
            </w:r>
          </w:p>
          <w:p w14:paraId="00A035CB">
            <w:pPr>
              <w:spacing w:line="360" w:lineRule="auto"/>
              <w:ind w:firstLine="480" w:firstLineChars="200"/>
              <w:jc w:val="left"/>
              <w:rPr>
                <w:rFonts w:hint="eastAsia"/>
                <w:kern w:val="0"/>
                <w:sz w:val="24"/>
              </w:rPr>
            </w:pPr>
            <w:r>
              <w:rPr>
                <w:rFonts w:hint="eastAsia"/>
                <w:kern w:val="0"/>
                <w:sz w:val="24"/>
              </w:rPr>
              <w:t>（1）公共厕所规划</w:t>
            </w:r>
          </w:p>
          <w:p w14:paraId="347BC769">
            <w:pPr>
              <w:spacing w:line="360" w:lineRule="auto"/>
              <w:ind w:firstLine="480" w:firstLineChars="200"/>
              <w:jc w:val="left"/>
              <w:rPr>
                <w:rFonts w:hint="eastAsia"/>
                <w:kern w:val="0"/>
                <w:sz w:val="24"/>
              </w:rPr>
            </w:pPr>
            <w:r>
              <w:rPr>
                <w:rFonts w:hint="eastAsia"/>
                <w:kern w:val="0"/>
                <w:sz w:val="24"/>
              </w:rPr>
              <w:t>1）设置标准：主要繁华街道公共厕所之间的距离宜为300-500m，流动人口高度密集的街道宜小于300m，一般街道以750-1000m；城市公共厕所一般按常住人口2500-3000人设置1座。</w:t>
            </w:r>
          </w:p>
          <w:p w14:paraId="560E4C76">
            <w:pPr>
              <w:spacing w:line="360" w:lineRule="auto"/>
              <w:ind w:firstLine="480" w:firstLineChars="200"/>
              <w:jc w:val="left"/>
              <w:rPr>
                <w:rFonts w:hint="eastAsia"/>
                <w:kern w:val="0"/>
                <w:sz w:val="24"/>
              </w:rPr>
            </w:pPr>
            <w:r>
              <w:rPr>
                <w:rFonts w:hint="eastAsia"/>
                <w:kern w:val="0"/>
                <w:sz w:val="24"/>
              </w:rPr>
              <w:t>2）其他要求：公共厕所可结合其他公共设施布置，但需设置明显标识；独立设置的的公共厕所应结合周围环境设计单体，与周围环境相协调。</w:t>
            </w:r>
          </w:p>
          <w:p w14:paraId="17DB420A">
            <w:pPr>
              <w:spacing w:line="360" w:lineRule="auto"/>
              <w:ind w:firstLine="480" w:firstLineChars="200"/>
              <w:jc w:val="left"/>
              <w:rPr>
                <w:rFonts w:hint="eastAsia"/>
                <w:kern w:val="0"/>
                <w:sz w:val="24"/>
              </w:rPr>
            </w:pPr>
            <w:r>
              <w:rPr>
                <w:rFonts w:hint="eastAsia"/>
                <w:kern w:val="0"/>
                <w:sz w:val="24"/>
              </w:rPr>
              <w:t>（2）废弃物处置设施规划</w:t>
            </w:r>
          </w:p>
          <w:p w14:paraId="7832A27A">
            <w:pPr>
              <w:spacing w:line="360" w:lineRule="auto"/>
              <w:ind w:firstLine="480" w:firstLineChars="200"/>
              <w:jc w:val="left"/>
              <w:rPr>
                <w:rFonts w:hint="eastAsia"/>
                <w:kern w:val="0"/>
                <w:sz w:val="24"/>
              </w:rPr>
            </w:pPr>
            <w:r>
              <w:rPr>
                <w:rFonts w:hint="eastAsia"/>
                <w:kern w:val="0"/>
                <w:sz w:val="24"/>
              </w:rPr>
              <w:t>1）废物箱设置要求：商业大街设置25-50m,交通干道50-80m, 一般道路80-100m。废物箱应美观、卫生、耐用、并防雨、阻燃。</w:t>
            </w:r>
          </w:p>
          <w:p w14:paraId="6E32EC65">
            <w:pPr>
              <w:spacing w:line="360" w:lineRule="auto"/>
              <w:ind w:firstLine="480" w:firstLineChars="200"/>
              <w:jc w:val="left"/>
              <w:rPr>
                <w:rFonts w:hint="eastAsia"/>
                <w:kern w:val="0"/>
                <w:sz w:val="24"/>
              </w:rPr>
            </w:pPr>
            <w:r>
              <w:rPr>
                <w:rFonts w:hint="eastAsia"/>
                <w:kern w:val="0"/>
                <w:sz w:val="24"/>
              </w:rPr>
              <w:t>2）生活垃圾收集点按70m的服务半径设置。</w:t>
            </w:r>
          </w:p>
          <w:p w14:paraId="011D5A41">
            <w:pPr>
              <w:spacing w:line="360" w:lineRule="auto"/>
              <w:ind w:firstLine="480" w:firstLineChars="200"/>
              <w:jc w:val="left"/>
              <w:rPr>
                <w:rFonts w:hint="eastAsia"/>
                <w:kern w:val="0"/>
                <w:sz w:val="24"/>
              </w:rPr>
            </w:pPr>
            <w:r>
              <w:rPr>
                <w:rFonts w:hint="eastAsia"/>
                <w:kern w:val="0"/>
                <w:sz w:val="24"/>
              </w:rPr>
              <w:t>3）在常岳高速互通南侧规划西洞庭垃圾转运站，占地0.29公顷，垃圾由此转运德山生活垃圾焚烧电站。</w:t>
            </w:r>
          </w:p>
          <w:p w14:paraId="2ED9BBAF">
            <w:pPr>
              <w:spacing w:line="360" w:lineRule="auto"/>
              <w:ind w:firstLine="480" w:firstLineChars="200"/>
              <w:jc w:val="left"/>
              <w:rPr>
                <w:kern w:val="0"/>
                <w:sz w:val="24"/>
              </w:rPr>
            </w:pPr>
            <w:r>
              <w:rPr>
                <w:rFonts w:hint="eastAsia"/>
                <w:kern w:val="0"/>
                <w:sz w:val="24"/>
              </w:rPr>
              <w:t>本项目</w:t>
            </w:r>
            <w:r>
              <w:rPr>
                <w:rFonts w:hint="eastAsia"/>
                <w:kern w:val="0"/>
                <w:sz w:val="24"/>
                <w:lang w:val="en-US" w:eastAsia="zh-CN"/>
              </w:rPr>
              <w:t>垃圾中转站满足上述规定，属于</w:t>
            </w:r>
            <w:r>
              <w:rPr>
                <w:rFonts w:hint="eastAsia" w:ascii="宋体"/>
                <w:sz w:val="24"/>
              </w:rPr>
              <w:t>市政基础工程，可以有效地解决西洞庭管理区垃圾处理设施严重落后于城市发展的问题，当前西洞庭管理区垃圾处理的需要</w:t>
            </w:r>
            <w:r>
              <w:rPr>
                <w:rFonts w:hint="eastAsia"/>
                <w:kern w:val="0"/>
                <w:sz w:val="24"/>
              </w:rPr>
              <w:t>与《常德市西洞庭食品工业园总体规划（2009-2030）》内规划要求相符。</w:t>
            </w:r>
          </w:p>
          <w:p w14:paraId="6F14DF7E">
            <w:pPr>
              <w:autoSpaceDE w:val="0"/>
              <w:autoSpaceDN w:val="0"/>
              <w:adjustRightInd w:val="0"/>
              <w:snapToGrid w:val="0"/>
              <w:spacing w:line="360" w:lineRule="auto"/>
              <w:ind w:firstLine="482" w:firstLineChars="200"/>
              <w:rPr>
                <w:kern w:val="0"/>
                <w:sz w:val="24"/>
              </w:rPr>
            </w:pPr>
            <w:r>
              <w:rPr>
                <w:b/>
                <w:bCs/>
                <w:kern w:val="0"/>
                <w:sz w:val="24"/>
              </w:rPr>
              <w:t>2、</w:t>
            </w:r>
            <w:r>
              <w:rPr>
                <w:rFonts w:hint="eastAsia"/>
                <w:b/>
                <w:bCs/>
                <w:sz w:val="24"/>
              </w:rPr>
              <w:t>与《常德市西洞庭食品工业园总体规划环境影响报告书》及其批复的符合性分析</w:t>
            </w:r>
          </w:p>
          <w:p w14:paraId="4422F7D1">
            <w:pPr>
              <w:autoSpaceDE w:val="0"/>
              <w:autoSpaceDN w:val="0"/>
              <w:adjustRightInd w:val="0"/>
              <w:snapToGrid w:val="0"/>
              <w:spacing w:line="360" w:lineRule="auto"/>
              <w:jc w:val="center"/>
              <w:rPr>
                <w:b/>
                <w:bCs/>
                <w:kern w:val="0"/>
                <w:szCs w:val="21"/>
              </w:rPr>
            </w:pPr>
            <w:r>
              <w:rPr>
                <w:b/>
                <w:bCs/>
                <w:kern w:val="0"/>
                <w:szCs w:val="21"/>
              </w:rPr>
              <w:t>表1-1 与环评批复的符合性分析</w:t>
            </w:r>
          </w:p>
          <w:tbl>
            <w:tblPr>
              <w:tblStyle w:val="2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3363"/>
              <w:gridCol w:w="1742"/>
              <w:gridCol w:w="497"/>
            </w:tblGrid>
            <w:tr w14:paraId="25A0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 w:type="pct"/>
                  <w:shd w:val="clear" w:color="auto" w:fill="auto"/>
                  <w:vAlign w:val="center"/>
                </w:tcPr>
                <w:p w14:paraId="4D5EE09A">
                  <w:pPr>
                    <w:autoSpaceDE w:val="0"/>
                    <w:autoSpaceDN w:val="0"/>
                    <w:adjustRightInd w:val="0"/>
                    <w:snapToGrid w:val="0"/>
                    <w:jc w:val="center"/>
                    <w:rPr>
                      <w:kern w:val="0"/>
                      <w:szCs w:val="21"/>
                    </w:rPr>
                  </w:pPr>
                  <w:r>
                    <w:rPr>
                      <w:kern w:val="0"/>
                      <w:szCs w:val="21"/>
                    </w:rPr>
                    <w:t>序号</w:t>
                  </w:r>
                </w:p>
              </w:tc>
              <w:tc>
                <w:tcPr>
                  <w:tcW w:w="2686" w:type="pct"/>
                  <w:shd w:val="clear" w:color="auto" w:fill="auto"/>
                  <w:vAlign w:val="center"/>
                </w:tcPr>
                <w:p w14:paraId="57DBA7B2">
                  <w:pPr>
                    <w:autoSpaceDE w:val="0"/>
                    <w:autoSpaceDN w:val="0"/>
                    <w:adjustRightInd w:val="0"/>
                    <w:snapToGrid w:val="0"/>
                    <w:jc w:val="center"/>
                    <w:rPr>
                      <w:kern w:val="0"/>
                      <w:szCs w:val="21"/>
                    </w:rPr>
                  </w:pPr>
                  <w:r>
                    <w:rPr>
                      <w:kern w:val="0"/>
                      <w:szCs w:val="21"/>
                    </w:rPr>
                    <w:t>环评批复</w:t>
                  </w:r>
                </w:p>
              </w:tc>
              <w:tc>
                <w:tcPr>
                  <w:tcW w:w="1391" w:type="pct"/>
                  <w:shd w:val="clear" w:color="auto" w:fill="auto"/>
                  <w:vAlign w:val="center"/>
                </w:tcPr>
                <w:p w14:paraId="31B32268">
                  <w:pPr>
                    <w:autoSpaceDE w:val="0"/>
                    <w:autoSpaceDN w:val="0"/>
                    <w:adjustRightInd w:val="0"/>
                    <w:snapToGrid w:val="0"/>
                    <w:jc w:val="center"/>
                    <w:rPr>
                      <w:kern w:val="0"/>
                      <w:szCs w:val="21"/>
                    </w:rPr>
                  </w:pPr>
                  <w:r>
                    <w:rPr>
                      <w:kern w:val="0"/>
                      <w:szCs w:val="21"/>
                    </w:rPr>
                    <w:t>本项目</w:t>
                  </w:r>
                </w:p>
              </w:tc>
              <w:tc>
                <w:tcPr>
                  <w:tcW w:w="397" w:type="pct"/>
                  <w:shd w:val="clear" w:color="auto" w:fill="auto"/>
                  <w:vAlign w:val="center"/>
                </w:tcPr>
                <w:p w14:paraId="2CB38F06">
                  <w:pPr>
                    <w:autoSpaceDE w:val="0"/>
                    <w:autoSpaceDN w:val="0"/>
                    <w:adjustRightInd w:val="0"/>
                    <w:snapToGrid w:val="0"/>
                    <w:jc w:val="center"/>
                    <w:rPr>
                      <w:kern w:val="0"/>
                      <w:szCs w:val="21"/>
                    </w:rPr>
                  </w:pPr>
                  <w:r>
                    <w:rPr>
                      <w:kern w:val="0"/>
                      <w:szCs w:val="21"/>
                    </w:rPr>
                    <w:t>符合性</w:t>
                  </w:r>
                </w:p>
              </w:tc>
            </w:tr>
            <w:tr w14:paraId="523EF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pct"/>
                  <w:shd w:val="clear" w:color="auto" w:fill="auto"/>
                  <w:vAlign w:val="center"/>
                </w:tcPr>
                <w:p w14:paraId="2844B8EA">
                  <w:pPr>
                    <w:autoSpaceDE w:val="0"/>
                    <w:autoSpaceDN w:val="0"/>
                    <w:adjustRightInd w:val="0"/>
                    <w:snapToGrid w:val="0"/>
                    <w:jc w:val="center"/>
                    <w:rPr>
                      <w:kern w:val="0"/>
                      <w:szCs w:val="21"/>
                    </w:rPr>
                  </w:pPr>
                  <w:r>
                    <w:rPr>
                      <w:kern w:val="0"/>
                      <w:szCs w:val="21"/>
                    </w:rPr>
                    <w:t>1</w:t>
                  </w:r>
                </w:p>
              </w:tc>
              <w:tc>
                <w:tcPr>
                  <w:tcW w:w="2686" w:type="pct"/>
                  <w:shd w:val="clear" w:color="auto" w:fill="auto"/>
                  <w:vAlign w:val="center"/>
                </w:tcPr>
                <w:p w14:paraId="3559F100">
                  <w:pPr>
                    <w:widowControl/>
                    <w:jc w:val="left"/>
                    <w:rPr>
                      <w:kern w:val="0"/>
                      <w:szCs w:val="21"/>
                    </w:rPr>
                  </w:pPr>
                  <w:r>
                    <w:rPr>
                      <w:rFonts w:hint="eastAsia" w:ascii="宋体" w:hAnsi="宋体" w:cs="宋体"/>
                      <w:color w:val="000000"/>
                      <w:kern w:val="0"/>
                      <w:szCs w:val="21"/>
                    </w:rPr>
                    <w:t>严格执行入园企业准入制度，入园项目选址必须符合园区总体发展规划、环保规划及工业园主导产业定位要求，不得引进国家明令淘汰和禁止发展的能耗物耗高、环境污染严重、不符合产业政策的建设项目，根据报告书核定的园区产业准入条件，园区应优先引进食品、农副产品加工及其主要上下游产业，与食品产业关联度高、低污染、低能耗、高附加值的企业以及附加值较高、环境污染程度较轻的机械及电子企业（印刷线路板除外），禁止引进高水耗、高能耗、重污染的化工企业及不符合产业规划的其他行业项目。在入园项目前期和建设期，必须严格执行建设项目环境影响评价和“三同时”制度，其排污浓度、总量必须满足达标排放和总量控制要求，并推行清洁生产工艺，加强对园区内企业的环境监管，对园区已建项目进行清理，确保符合“三同时”管理及环评批复要求。</w:t>
                  </w:r>
                </w:p>
              </w:tc>
              <w:tc>
                <w:tcPr>
                  <w:tcW w:w="1391" w:type="pct"/>
                  <w:shd w:val="clear" w:color="auto" w:fill="auto"/>
                  <w:vAlign w:val="center"/>
                </w:tcPr>
                <w:p w14:paraId="43556968">
                  <w:pPr>
                    <w:autoSpaceDE w:val="0"/>
                    <w:autoSpaceDN w:val="0"/>
                    <w:adjustRightInd w:val="0"/>
                    <w:snapToGrid w:val="0"/>
                    <w:jc w:val="center"/>
                    <w:rPr>
                      <w:kern w:val="0"/>
                      <w:szCs w:val="21"/>
                    </w:rPr>
                  </w:pPr>
                  <w:r>
                    <w:rPr>
                      <w:rFonts w:hint="eastAsia"/>
                      <w:kern w:val="0"/>
                      <w:szCs w:val="21"/>
                      <w:lang w:eastAsia="zh-CN"/>
                    </w:rPr>
                    <w:t>西洞庭管理区生活垃圾分类中转站新建工程</w:t>
                  </w:r>
                  <w:r>
                    <w:rPr>
                      <w:rFonts w:hint="eastAsia"/>
                      <w:kern w:val="0"/>
                      <w:szCs w:val="21"/>
                    </w:rPr>
                    <w:t>选址于常德市西洞庭管理区金凤街道中洲社区天鼎丰路以南、德馨纸业以北、周氏饲料以东、沅澧大道以西，本项目属于市政基础工程</w:t>
                  </w:r>
                  <w:r>
                    <w:rPr>
                      <w:rFonts w:hint="eastAsia" w:ascii="宋体" w:hAnsi="宋体" w:cs="宋体"/>
                      <w:kern w:val="0"/>
                      <w:szCs w:val="21"/>
                    </w:rPr>
                    <w:t>，不属于</w:t>
                  </w:r>
                  <w:r>
                    <w:rPr>
                      <w:rFonts w:hint="eastAsia" w:ascii="宋体" w:hAnsi="宋体" w:cs="宋体"/>
                      <w:color w:val="000000"/>
                      <w:kern w:val="0"/>
                      <w:szCs w:val="21"/>
                    </w:rPr>
                    <w:t>国家明令淘汰和禁止发展的能耗物耗高、环境污染严重、不符合产业政策的建设项目。项目建设中将严格执行建设项目环境影响评价和“三同时”制度。</w:t>
                  </w:r>
                </w:p>
              </w:tc>
              <w:tc>
                <w:tcPr>
                  <w:tcW w:w="397" w:type="pct"/>
                  <w:shd w:val="clear" w:color="auto" w:fill="auto"/>
                  <w:vAlign w:val="center"/>
                </w:tcPr>
                <w:p w14:paraId="6AE1128B">
                  <w:pPr>
                    <w:autoSpaceDE w:val="0"/>
                    <w:autoSpaceDN w:val="0"/>
                    <w:adjustRightInd w:val="0"/>
                    <w:snapToGrid w:val="0"/>
                    <w:jc w:val="center"/>
                    <w:rPr>
                      <w:kern w:val="0"/>
                      <w:szCs w:val="21"/>
                    </w:rPr>
                  </w:pPr>
                  <w:r>
                    <w:rPr>
                      <w:rFonts w:hint="eastAsia"/>
                      <w:kern w:val="0"/>
                      <w:szCs w:val="21"/>
                    </w:rPr>
                    <w:t>符合</w:t>
                  </w:r>
                </w:p>
              </w:tc>
            </w:tr>
            <w:tr w14:paraId="663E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pct"/>
                  <w:shd w:val="clear" w:color="auto" w:fill="auto"/>
                  <w:vAlign w:val="center"/>
                </w:tcPr>
                <w:p w14:paraId="6DD04AB0">
                  <w:pPr>
                    <w:autoSpaceDE w:val="0"/>
                    <w:autoSpaceDN w:val="0"/>
                    <w:adjustRightInd w:val="0"/>
                    <w:snapToGrid w:val="0"/>
                    <w:jc w:val="center"/>
                    <w:rPr>
                      <w:kern w:val="0"/>
                      <w:szCs w:val="21"/>
                    </w:rPr>
                  </w:pPr>
                  <w:r>
                    <w:rPr>
                      <w:kern w:val="0"/>
                      <w:szCs w:val="21"/>
                    </w:rPr>
                    <w:t>2</w:t>
                  </w:r>
                </w:p>
              </w:tc>
              <w:tc>
                <w:tcPr>
                  <w:tcW w:w="2686" w:type="pct"/>
                  <w:shd w:val="clear" w:color="auto" w:fill="auto"/>
                  <w:vAlign w:val="center"/>
                </w:tcPr>
                <w:p w14:paraId="4B49A2BB">
                  <w:pPr>
                    <w:autoSpaceDE w:val="0"/>
                    <w:autoSpaceDN w:val="0"/>
                    <w:adjustRightInd w:val="0"/>
                    <w:snapToGrid w:val="0"/>
                    <w:jc w:val="center"/>
                    <w:rPr>
                      <w:kern w:val="0"/>
                      <w:szCs w:val="21"/>
                    </w:rPr>
                  </w:pPr>
                  <w:r>
                    <w:rPr>
                      <w:rFonts w:hint="eastAsia"/>
                      <w:kern w:val="0"/>
                      <w:szCs w:val="21"/>
                    </w:rPr>
                    <w:t>按雨污分流制建设园区排水管网，加快园区污水处理厂等配套基础设施建设，载污、排污管网必须与道路建设及区域开发同步进行，保障园区工业生产废水及居民生活污水进入污水处理厂集中处理，雨水就近排入周边的沙河、白芷湖、牛屎湖、冲柳河。按报告书建议将污水处理厂近期建设规模由原规划 3 万吨/日调整为 6 万吨/日，其具体选址、处理工艺等由污水处理厂专项环评确定，在园区污水处理厂建成前，园区企业外排废水必须自行处理达到《污水综合排放标准》(GB8978-1996)一级标准，污水处理厂建成运营后，园区各企业单位废水必须进行处理满足污水处理厂进水水质要求后，通过污水管网集中送至园区污水处理厂深度处理后经专管排入澧水</w:t>
                  </w:r>
                </w:p>
              </w:tc>
              <w:tc>
                <w:tcPr>
                  <w:tcW w:w="1391" w:type="pct"/>
                  <w:shd w:val="clear" w:color="auto" w:fill="auto"/>
                  <w:vAlign w:val="center"/>
                </w:tcPr>
                <w:p w14:paraId="4254DAB4">
                  <w:pPr>
                    <w:autoSpaceDE w:val="0"/>
                    <w:autoSpaceDN w:val="0"/>
                    <w:adjustRightInd w:val="0"/>
                    <w:snapToGrid w:val="0"/>
                    <w:jc w:val="center"/>
                    <w:rPr>
                      <w:kern w:val="0"/>
                      <w:szCs w:val="21"/>
                    </w:rPr>
                  </w:pPr>
                  <w:r>
                    <w:rPr>
                      <w:rFonts w:hint="eastAsia"/>
                      <w:kern w:val="0"/>
                      <w:szCs w:val="21"/>
                    </w:rPr>
                    <w:t>本项目生活废水经化粪池预处理后排入市政管网，生产废水统一收集至废水转运池后定期外运</w:t>
                  </w:r>
                  <w:r>
                    <w:rPr>
                      <w:rFonts w:hint="eastAsia"/>
                      <w:kern w:val="0"/>
                      <w:szCs w:val="21"/>
                      <w:lang w:val="en-US" w:eastAsia="zh-CN"/>
                    </w:rPr>
                    <w:t>至汉寿海创环保科技有限责任公司</w:t>
                  </w:r>
                  <w:r>
                    <w:rPr>
                      <w:rFonts w:hint="eastAsia"/>
                      <w:kern w:val="0"/>
                      <w:szCs w:val="21"/>
                    </w:rPr>
                    <w:t>处置</w:t>
                  </w:r>
                </w:p>
              </w:tc>
              <w:tc>
                <w:tcPr>
                  <w:tcW w:w="397" w:type="pct"/>
                  <w:shd w:val="clear" w:color="auto" w:fill="auto"/>
                  <w:vAlign w:val="center"/>
                </w:tcPr>
                <w:p w14:paraId="3A911111">
                  <w:pPr>
                    <w:autoSpaceDE w:val="0"/>
                    <w:autoSpaceDN w:val="0"/>
                    <w:adjustRightInd w:val="0"/>
                    <w:snapToGrid w:val="0"/>
                    <w:jc w:val="center"/>
                    <w:rPr>
                      <w:kern w:val="0"/>
                      <w:szCs w:val="21"/>
                    </w:rPr>
                  </w:pPr>
                  <w:r>
                    <w:rPr>
                      <w:rFonts w:hint="eastAsia"/>
                      <w:kern w:val="0"/>
                      <w:szCs w:val="21"/>
                    </w:rPr>
                    <w:t>符合</w:t>
                  </w:r>
                </w:p>
              </w:tc>
            </w:tr>
            <w:tr w14:paraId="2CED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pct"/>
                  <w:shd w:val="clear" w:color="auto" w:fill="auto"/>
                  <w:vAlign w:val="center"/>
                </w:tcPr>
                <w:p w14:paraId="7695BDAF">
                  <w:pPr>
                    <w:autoSpaceDE w:val="0"/>
                    <w:autoSpaceDN w:val="0"/>
                    <w:adjustRightInd w:val="0"/>
                    <w:snapToGrid w:val="0"/>
                    <w:jc w:val="center"/>
                    <w:rPr>
                      <w:kern w:val="0"/>
                      <w:szCs w:val="21"/>
                    </w:rPr>
                  </w:pPr>
                  <w:r>
                    <w:rPr>
                      <w:kern w:val="0"/>
                      <w:szCs w:val="21"/>
                    </w:rPr>
                    <w:t>3</w:t>
                  </w:r>
                </w:p>
              </w:tc>
              <w:tc>
                <w:tcPr>
                  <w:tcW w:w="2686" w:type="pct"/>
                  <w:shd w:val="clear" w:color="auto" w:fill="auto"/>
                  <w:vAlign w:val="center"/>
                </w:tcPr>
                <w:p w14:paraId="4402A80F">
                  <w:pPr>
                    <w:autoSpaceDE w:val="0"/>
                    <w:autoSpaceDN w:val="0"/>
                    <w:adjustRightInd w:val="0"/>
                    <w:snapToGrid w:val="0"/>
                    <w:jc w:val="center"/>
                    <w:rPr>
                      <w:kern w:val="0"/>
                      <w:szCs w:val="21"/>
                    </w:rPr>
                  </w:pPr>
                  <w:r>
                    <w:rPr>
                      <w:rFonts w:hint="eastAsia"/>
                      <w:kern w:val="0"/>
                      <w:szCs w:val="21"/>
                    </w:rPr>
                    <w:t>按报告书要求做好园区大气污染控制措施，园区应做好园区内低硫煤的统一调配和供应，并积极推广清洁能源，近期清洁能源占用比例不小于 50%，远期不小于68%，减少燃煤型大气污染影响，园区内引进气型污染企业时必须合理布局在年最小风频的上风向且远离居住区，避免工业废气对居民生活造成不利影响。</w:t>
                  </w:r>
                </w:p>
              </w:tc>
              <w:tc>
                <w:tcPr>
                  <w:tcW w:w="1391" w:type="pct"/>
                  <w:shd w:val="clear" w:color="auto" w:fill="auto"/>
                  <w:vAlign w:val="center"/>
                </w:tcPr>
                <w:p w14:paraId="7E749CBA">
                  <w:pPr>
                    <w:autoSpaceDE w:val="0"/>
                    <w:autoSpaceDN w:val="0"/>
                    <w:adjustRightInd w:val="0"/>
                    <w:snapToGrid w:val="0"/>
                    <w:jc w:val="center"/>
                    <w:rPr>
                      <w:kern w:val="0"/>
                      <w:szCs w:val="21"/>
                    </w:rPr>
                  </w:pPr>
                  <w:r>
                    <w:rPr>
                      <w:rFonts w:hint="eastAsia"/>
                      <w:kern w:val="0"/>
                      <w:szCs w:val="21"/>
                    </w:rPr>
                    <w:t>本项目属于垃圾中转站为市政基础工程，餐厨垃圾处理符合产业规划，不属于气型污染企业</w:t>
                  </w:r>
                </w:p>
              </w:tc>
              <w:tc>
                <w:tcPr>
                  <w:tcW w:w="397" w:type="pct"/>
                  <w:shd w:val="clear" w:color="auto" w:fill="auto"/>
                  <w:vAlign w:val="center"/>
                </w:tcPr>
                <w:p w14:paraId="5071FFCD">
                  <w:pPr>
                    <w:autoSpaceDE w:val="0"/>
                    <w:autoSpaceDN w:val="0"/>
                    <w:adjustRightInd w:val="0"/>
                    <w:snapToGrid w:val="0"/>
                    <w:jc w:val="center"/>
                    <w:rPr>
                      <w:kern w:val="0"/>
                      <w:szCs w:val="21"/>
                    </w:rPr>
                  </w:pPr>
                  <w:r>
                    <w:rPr>
                      <w:rFonts w:hint="eastAsia"/>
                      <w:kern w:val="0"/>
                      <w:szCs w:val="21"/>
                    </w:rPr>
                    <w:t>符合</w:t>
                  </w:r>
                </w:p>
              </w:tc>
            </w:tr>
            <w:tr w14:paraId="38D3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pct"/>
                  <w:shd w:val="clear" w:color="auto" w:fill="auto"/>
                  <w:vAlign w:val="center"/>
                </w:tcPr>
                <w:p w14:paraId="3EF12A22">
                  <w:pPr>
                    <w:autoSpaceDE w:val="0"/>
                    <w:autoSpaceDN w:val="0"/>
                    <w:adjustRightInd w:val="0"/>
                    <w:snapToGrid w:val="0"/>
                    <w:jc w:val="center"/>
                    <w:rPr>
                      <w:kern w:val="0"/>
                      <w:szCs w:val="21"/>
                    </w:rPr>
                  </w:pPr>
                  <w:r>
                    <w:rPr>
                      <w:kern w:val="0"/>
                      <w:szCs w:val="21"/>
                    </w:rPr>
                    <w:t>4</w:t>
                  </w:r>
                </w:p>
              </w:tc>
              <w:tc>
                <w:tcPr>
                  <w:tcW w:w="2686" w:type="pct"/>
                  <w:shd w:val="clear" w:color="auto" w:fill="auto"/>
                  <w:vAlign w:val="center"/>
                </w:tcPr>
                <w:p w14:paraId="7ED32428">
                  <w:pPr>
                    <w:widowControl/>
                    <w:jc w:val="left"/>
                    <w:rPr>
                      <w:kern w:val="0"/>
                      <w:szCs w:val="21"/>
                    </w:rPr>
                  </w:pPr>
                  <w:r>
                    <w:rPr>
                      <w:rFonts w:hint="eastAsia" w:ascii="宋体" w:hAnsi="宋体" w:cs="宋体"/>
                      <w:color w:val="000000"/>
                      <w:kern w:val="0"/>
                      <w:szCs w:val="21"/>
                    </w:rPr>
                    <w:t>园区应建立统一的固废收集、贮存、运输、综合利用和安全处置的运营管理体系，做好工业固体废物和生活垃圾的分类收集、转运、综合利用和无害化处理</w:t>
                  </w:r>
                </w:p>
              </w:tc>
              <w:tc>
                <w:tcPr>
                  <w:tcW w:w="1391" w:type="pct"/>
                  <w:shd w:val="clear" w:color="auto" w:fill="auto"/>
                  <w:vAlign w:val="center"/>
                </w:tcPr>
                <w:p w14:paraId="166CE707">
                  <w:pPr>
                    <w:autoSpaceDE w:val="0"/>
                    <w:autoSpaceDN w:val="0"/>
                    <w:adjustRightInd w:val="0"/>
                    <w:snapToGrid w:val="0"/>
                    <w:jc w:val="center"/>
                    <w:rPr>
                      <w:kern w:val="0"/>
                      <w:szCs w:val="21"/>
                    </w:rPr>
                  </w:pPr>
                  <w:r>
                    <w:rPr>
                      <w:rFonts w:hint="eastAsia"/>
                      <w:kern w:val="0"/>
                      <w:szCs w:val="21"/>
                    </w:rPr>
                    <w:t>本项目无危险废物产生，产生的一般固体废物进行综合利用</w:t>
                  </w:r>
                </w:p>
              </w:tc>
              <w:tc>
                <w:tcPr>
                  <w:tcW w:w="397" w:type="pct"/>
                  <w:shd w:val="clear" w:color="auto" w:fill="auto"/>
                  <w:vAlign w:val="center"/>
                </w:tcPr>
                <w:p w14:paraId="5604DE7C">
                  <w:pPr>
                    <w:autoSpaceDE w:val="0"/>
                    <w:autoSpaceDN w:val="0"/>
                    <w:adjustRightInd w:val="0"/>
                    <w:snapToGrid w:val="0"/>
                    <w:jc w:val="center"/>
                    <w:rPr>
                      <w:kern w:val="0"/>
                      <w:szCs w:val="21"/>
                    </w:rPr>
                  </w:pPr>
                  <w:r>
                    <w:rPr>
                      <w:rFonts w:hint="eastAsia"/>
                      <w:kern w:val="0"/>
                      <w:szCs w:val="21"/>
                    </w:rPr>
                    <w:t>符合</w:t>
                  </w:r>
                </w:p>
              </w:tc>
            </w:tr>
            <w:tr w14:paraId="4D267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pct"/>
                  <w:shd w:val="clear" w:color="auto" w:fill="auto"/>
                  <w:vAlign w:val="center"/>
                </w:tcPr>
                <w:p w14:paraId="243971D5">
                  <w:pPr>
                    <w:autoSpaceDE w:val="0"/>
                    <w:autoSpaceDN w:val="0"/>
                    <w:adjustRightInd w:val="0"/>
                    <w:snapToGrid w:val="0"/>
                    <w:jc w:val="center"/>
                    <w:rPr>
                      <w:kern w:val="0"/>
                      <w:szCs w:val="21"/>
                    </w:rPr>
                  </w:pPr>
                  <w:r>
                    <w:rPr>
                      <w:kern w:val="0"/>
                      <w:szCs w:val="21"/>
                    </w:rPr>
                    <w:t>5</w:t>
                  </w:r>
                </w:p>
              </w:tc>
              <w:tc>
                <w:tcPr>
                  <w:tcW w:w="2686" w:type="pct"/>
                  <w:shd w:val="clear" w:color="auto" w:fill="auto"/>
                  <w:vAlign w:val="center"/>
                </w:tcPr>
                <w:p w14:paraId="3B5677DA">
                  <w:pPr>
                    <w:widowControl/>
                    <w:jc w:val="left"/>
                    <w:rPr>
                      <w:kern w:val="0"/>
                      <w:szCs w:val="21"/>
                    </w:rPr>
                  </w:pPr>
                  <w:r>
                    <w:rPr>
                      <w:rFonts w:hint="eastAsia" w:ascii="宋体" w:hAnsi="宋体" w:cs="宋体"/>
                      <w:color w:val="000000"/>
                      <w:kern w:val="0"/>
                      <w:szCs w:val="21"/>
                    </w:rPr>
                    <w:t>做好建设期的生态和水土保持工作，园区开发建设过程中，应注意保护好自然山体、水塘及自然景观；土石方开挖，堆存及回填要实施围挡、护坡等措施，裸露地及时恢复植被，防止水土流失。园区在建设前期应制定拆迁安置方案，落实移民生产生活安置措施，防止次生环境问题</w:t>
                  </w:r>
                </w:p>
              </w:tc>
              <w:tc>
                <w:tcPr>
                  <w:tcW w:w="1391" w:type="pct"/>
                  <w:shd w:val="clear" w:color="auto" w:fill="auto"/>
                  <w:vAlign w:val="center"/>
                </w:tcPr>
                <w:p w14:paraId="12169C06">
                  <w:pPr>
                    <w:autoSpaceDE w:val="0"/>
                    <w:autoSpaceDN w:val="0"/>
                    <w:adjustRightInd w:val="0"/>
                    <w:snapToGrid w:val="0"/>
                    <w:jc w:val="center"/>
                    <w:rPr>
                      <w:kern w:val="0"/>
                      <w:szCs w:val="21"/>
                    </w:rPr>
                  </w:pPr>
                  <w:r>
                    <w:rPr>
                      <w:rFonts w:hint="eastAsia"/>
                      <w:kern w:val="0"/>
                      <w:szCs w:val="21"/>
                    </w:rPr>
                    <w:t>本项目施工期</w:t>
                  </w:r>
                  <w:r>
                    <w:rPr>
                      <w:rFonts w:hint="eastAsia" w:ascii="宋体" w:hAnsi="宋体" w:cs="宋体"/>
                      <w:color w:val="000000"/>
                      <w:kern w:val="0"/>
                      <w:szCs w:val="21"/>
                    </w:rPr>
                    <w:t>土石方开挖，堆存及回填实施围挡、护坡等措施，裸露地及时恢复植被，防止水土流失</w:t>
                  </w:r>
                </w:p>
              </w:tc>
              <w:tc>
                <w:tcPr>
                  <w:tcW w:w="397" w:type="pct"/>
                  <w:shd w:val="clear" w:color="auto" w:fill="auto"/>
                  <w:vAlign w:val="center"/>
                </w:tcPr>
                <w:p w14:paraId="199CCA3F">
                  <w:pPr>
                    <w:autoSpaceDE w:val="0"/>
                    <w:autoSpaceDN w:val="0"/>
                    <w:adjustRightInd w:val="0"/>
                    <w:snapToGrid w:val="0"/>
                    <w:jc w:val="center"/>
                    <w:rPr>
                      <w:kern w:val="0"/>
                      <w:szCs w:val="21"/>
                    </w:rPr>
                  </w:pPr>
                  <w:r>
                    <w:rPr>
                      <w:rFonts w:hint="eastAsia"/>
                      <w:kern w:val="0"/>
                      <w:szCs w:val="21"/>
                    </w:rPr>
                    <w:t>符合</w:t>
                  </w:r>
                </w:p>
              </w:tc>
            </w:tr>
          </w:tbl>
          <w:p w14:paraId="4CC75C8B">
            <w:pPr>
              <w:autoSpaceDE w:val="0"/>
              <w:autoSpaceDN w:val="0"/>
              <w:adjustRightInd w:val="0"/>
              <w:snapToGrid w:val="0"/>
              <w:spacing w:line="360" w:lineRule="auto"/>
              <w:ind w:firstLine="480" w:firstLineChars="200"/>
              <w:rPr>
                <w:kern w:val="0"/>
                <w:sz w:val="24"/>
              </w:rPr>
            </w:pPr>
            <w:r>
              <w:rPr>
                <w:rFonts w:hint="eastAsia"/>
                <w:kern w:val="0"/>
                <w:sz w:val="24"/>
              </w:rPr>
              <w:t>根据上表可知，本项目与《常德市西洞庭食品工业园总体规划环境影响报告书》及其批复要求相符。</w:t>
            </w:r>
          </w:p>
        </w:tc>
      </w:tr>
      <w:tr w14:paraId="4859BD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82" w:type="dxa"/>
            <w:vAlign w:val="center"/>
          </w:tcPr>
          <w:p w14:paraId="20086AC6">
            <w:pPr>
              <w:autoSpaceDE w:val="0"/>
              <w:autoSpaceDN w:val="0"/>
              <w:adjustRightInd w:val="0"/>
              <w:snapToGrid w:val="0"/>
              <w:jc w:val="center"/>
              <w:rPr>
                <w:kern w:val="0"/>
                <w:sz w:val="24"/>
              </w:rPr>
            </w:pPr>
            <w:r>
              <w:rPr>
                <w:kern w:val="0"/>
                <w:sz w:val="24"/>
              </w:rPr>
              <w:t>其他符合性分析</w:t>
            </w:r>
          </w:p>
        </w:tc>
        <w:tc>
          <w:tcPr>
            <w:tcW w:w="6488" w:type="dxa"/>
            <w:gridSpan w:val="3"/>
            <w:vAlign w:val="center"/>
          </w:tcPr>
          <w:p w14:paraId="5795FF6A">
            <w:pPr>
              <w:autoSpaceDE w:val="0"/>
              <w:autoSpaceDN w:val="0"/>
              <w:adjustRightInd w:val="0"/>
              <w:snapToGrid w:val="0"/>
              <w:spacing w:line="360" w:lineRule="auto"/>
              <w:ind w:firstLine="480" w:firstLineChars="200"/>
              <w:rPr>
                <w:rFonts w:ascii="宋体" w:hAnsi="宋体" w:cs="宋体"/>
                <w:kern w:val="0"/>
                <w:sz w:val="24"/>
              </w:rPr>
            </w:pPr>
            <w:r>
              <w:rPr>
                <w:rFonts w:ascii="宋体" w:hAnsi="宋体" w:cs="宋体"/>
                <w:kern w:val="0"/>
                <w:sz w:val="24"/>
              </w:rPr>
              <w:t>1</w:t>
            </w:r>
            <w:r>
              <w:rPr>
                <w:rFonts w:hint="eastAsia" w:ascii="宋体" w:hAnsi="宋体" w:cs="宋体"/>
                <w:kern w:val="0"/>
                <w:sz w:val="24"/>
              </w:rPr>
              <w:t>、“三线一单”相符性分析</w:t>
            </w:r>
          </w:p>
          <w:p w14:paraId="59F02E2D">
            <w:pPr>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（1）生态保护红线符合性分析</w:t>
            </w:r>
          </w:p>
          <w:p w14:paraId="624D7DEF">
            <w:pPr>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本项目位于</w:t>
            </w:r>
            <w:r>
              <w:rPr>
                <w:rFonts w:hint="eastAsia"/>
                <w:color w:val="000000"/>
                <w:sz w:val="24"/>
              </w:rPr>
              <w:t>湖南省常德市西洞庭管理区金凤街道中洲社区天鼎丰路以南、德馨纸业以北、周氏饲料以东、沅澧大道以西</w:t>
            </w:r>
            <w:r>
              <w:rPr>
                <w:rFonts w:hint="eastAsia" w:ascii="宋体" w:hAnsi="宋体" w:cs="宋体"/>
                <w:kern w:val="0"/>
                <w:sz w:val="24"/>
              </w:rPr>
              <w:t>，根据《湖南省“三线一单”生态环境总体管控要求暨省级以上产业园区生态环境准入清单》的规定，本项目不在自然保护区、风景名胜区、饮用水水源保护区、森林公园、地质公园等重要生态功能区、生态敏感区和脆弱区以及其他要求禁止建设的环境敏感区，综上，本项目不在生态保护红线内。</w:t>
            </w:r>
          </w:p>
          <w:p w14:paraId="4524C02B">
            <w:pPr>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（2）环境质量底线相符性分析</w:t>
            </w:r>
          </w:p>
          <w:p w14:paraId="4E7632DE">
            <w:pPr>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由环境现状调查可知，建设项目环境空气达标区，地表水环境、声环境等均满足相应的功能区划要求，具有一定的环境承载力。根据环境影响分析，本项目的建设不会改变区域环境功能属性，项目的建设符合环境质量底线的要求。</w:t>
            </w:r>
          </w:p>
          <w:p w14:paraId="04D29746">
            <w:pPr>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（3）资源利用上线相符性分析</w:t>
            </w:r>
          </w:p>
          <w:p w14:paraId="45154068">
            <w:pPr>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本项目主要能源主要为水和电能，项目所在地水、电供应充足，生产过程尽可能做到合理利用和节约能耗，最大限度地减少物耗、能耗，实现了资源的合理利用。综上，本项目的建设符合资源利用上线的要求。</w:t>
            </w:r>
          </w:p>
          <w:p w14:paraId="3CFD4A9E">
            <w:pPr>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（4）与《湖南省生态环境分区管控总体管控要求暨省级以上产业园区生态环境准入清单</w:t>
            </w:r>
            <w:r>
              <w:rPr>
                <w:rFonts w:hint="eastAsia"/>
                <w:sz w:val="24"/>
                <w:lang w:bidi="ar"/>
              </w:rPr>
              <w:t>》的符合性分析</w:t>
            </w:r>
          </w:p>
          <w:p w14:paraId="04452564">
            <w:pPr>
              <w:autoSpaceDE w:val="0"/>
              <w:autoSpaceDN w:val="0"/>
              <w:adjustRightInd w:val="0"/>
              <w:snapToGrid w:val="0"/>
              <w:spacing w:line="360" w:lineRule="auto"/>
              <w:ind w:firstLine="480" w:firstLineChars="200"/>
              <w:rPr>
                <w:rFonts w:ascii="宋体" w:hAnsi="宋体" w:cs="宋体"/>
                <w:color w:val="FF0000"/>
                <w:kern w:val="0"/>
                <w:sz w:val="24"/>
              </w:rPr>
            </w:pPr>
            <w:r>
              <w:rPr>
                <w:rFonts w:hint="eastAsia" w:ascii="宋体" w:hAnsi="宋体" w:cs="宋体"/>
                <w:kern w:val="0"/>
                <w:sz w:val="24"/>
              </w:rPr>
              <w:t>根据《湖南省生态环境分区管控总体管控要求暨省级以上产业园区生态环境准入清单</w:t>
            </w:r>
            <w:r>
              <w:rPr>
                <w:rFonts w:hint="eastAsia"/>
                <w:sz w:val="24"/>
                <w:lang w:bidi="ar"/>
              </w:rPr>
              <w:t>》（</w:t>
            </w:r>
            <w:r>
              <w:rPr>
                <w:sz w:val="24"/>
                <w:lang w:bidi="ar"/>
              </w:rPr>
              <w:t>202</w:t>
            </w:r>
            <w:r>
              <w:rPr>
                <w:rFonts w:hint="eastAsia"/>
                <w:sz w:val="24"/>
                <w:lang w:val="en-US" w:eastAsia="zh-CN" w:bidi="ar"/>
              </w:rPr>
              <w:t>4</w:t>
            </w:r>
            <w:r>
              <w:rPr>
                <w:rFonts w:hint="eastAsia"/>
                <w:sz w:val="24"/>
                <w:lang w:bidi="ar"/>
              </w:rPr>
              <w:t>年</w:t>
            </w:r>
            <w:r>
              <w:rPr>
                <w:rFonts w:hint="eastAsia"/>
                <w:sz w:val="24"/>
                <w:lang w:val="en-US" w:eastAsia="zh-CN" w:bidi="ar"/>
              </w:rPr>
              <w:t>4</w:t>
            </w:r>
            <w:r>
              <w:rPr>
                <w:rFonts w:hint="eastAsia"/>
                <w:sz w:val="24"/>
                <w:lang w:bidi="ar"/>
              </w:rPr>
              <w:t>月）中明确了西洞庭工业集中区-ZH43070320007生态环境管控基本要求，具体的对比分析见下表。</w:t>
            </w:r>
          </w:p>
          <w:p w14:paraId="2EE68F22">
            <w:pPr>
              <w:autoSpaceDE w:val="0"/>
              <w:autoSpaceDN w:val="0"/>
              <w:adjustRightInd w:val="0"/>
              <w:snapToGrid w:val="0"/>
              <w:spacing w:line="360" w:lineRule="auto"/>
              <w:jc w:val="center"/>
              <w:rPr>
                <w:b/>
                <w:kern w:val="0"/>
                <w:sz w:val="21"/>
                <w:szCs w:val="21"/>
              </w:rPr>
            </w:pPr>
            <w:r>
              <w:rPr>
                <w:b/>
                <w:kern w:val="0"/>
                <w:sz w:val="21"/>
                <w:szCs w:val="21"/>
              </w:rPr>
              <w:t>表1-</w:t>
            </w:r>
            <w:r>
              <w:rPr>
                <w:rFonts w:hint="eastAsia"/>
                <w:b/>
                <w:kern w:val="0"/>
                <w:sz w:val="21"/>
                <w:szCs w:val="21"/>
                <w:lang w:val="en-US" w:eastAsia="zh-CN"/>
              </w:rPr>
              <w:t>2</w:t>
            </w:r>
            <w:r>
              <w:rPr>
                <w:b/>
                <w:kern w:val="0"/>
                <w:sz w:val="21"/>
                <w:szCs w:val="21"/>
              </w:rPr>
              <w:t xml:space="preserve"> </w:t>
            </w:r>
            <w:r>
              <w:rPr>
                <w:rFonts w:hint="eastAsia"/>
                <w:b/>
                <w:kern w:val="0"/>
                <w:sz w:val="21"/>
                <w:szCs w:val="21"/>
              </w:rPr>
              <w:t>西洞庭工业集中区</w:t>
            </w:r>
            <w:r>
              <w:rPr>
                <w:b/>
                <w:kern w:val="0"/>
                <w:sz w:val="21"/>
                <w:szCs w:val="21"/>
              </w:rPr>
              <w:t>生态环境准入清单</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
              <w:gridCol w:w="3582"/>
              <w:gridCol w:w="1689"/>
              <w:gridCol w:w="545"/>
            </w:tblGrid>
            <w:tr w14:paraId="230A2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Align w:val="center"/>
                </w:tcPr>
                <w:p w14:paraId="4E858041">
                  <w:pPr>
                    <w:autoSpaceDE w:val="0"/>
                    <w:autoSpaceDN w:val="0"/>
                    <w:adjustRightInd w:val="0"/>
                    <w:snapToGrid w:val="0"/>
                    <w:jc w:val="center"/>
                    <w:rPr>
                      <w:kern w:val="0"/>
                      <w:szCs w:val="21"/>
                    </w:rPr>
                  </w:pPr>
                  <w:r>
                    <w:rPr>
                      <w:kern w:val="0"/>
                      <w:szCs w:val="21"/>
                    </w:rPr>
                    <w:t>管控维度</w:t>
                  </w:r>
                </w:p>
              </w:tc>
              <w:tc>
                <w:tcPr>
                  <w:tcW w:w="2860" w:type="pct"/>
                  <w:vAlign w:val="center"/>
                </w:tcPr>
                <w:p w14:paraId="59668092">
                  <w:pPr>
                    <w:autoSpaceDE w:val="0"/>
                    <w:autoSpaceDN w:val="0"/>
                    <w:adjustRightInd w:val="0"/>
                    <w:snapToGrid w:val="0"/>
                    <w:jc w:val="center"/>
                    <w:rPr>
                      <w:kern w:val="0"/>
                      <w:szCs w:val="21"/>
                    </w:rPr>
                  </w:pPr>
                  <w:r>
                    <w:rPr>
                      <w:kern w:val="0"/>
                      <w:szCs w:val="21"/>
                    </w:rPr>
                    <w:t>管控要求</w:t>
                  </w:r>
                </w:p>
              </w:tc>
              <w:tc>
                <w:tcPr>
                  <w:tcW w:w="1348" w:type="pct"/>
                  <w:vAlign w:val="center"/>
                </w:tcPr>
                <w:p w14:paraId="44B99FAC">
                  <w:pPr>
                    <w:autoSpaceDE w:val="0"/>
                    <w:autoSpaceDN w:val="0"/>
                    <w:adjustRightInd w:val="0"/>
                    <w:snapToGrid w:val="0"/>
                    <w:jc w:val="center"/>
                    <w:rPr>
                      <w:kern w:val="0"/>
                      <w:szCs w:val="21"/>
                    </w:rPr>
                  </w:pPr>
                  <w:r>
                    <w:rPr>
                      <w:kern w:val="0"/>
                      <w:szCs w:val="21"/>
                    </w:rPr>
                    <w:t>本项目</w:t>
                  </w:r>
                </w:p>
              </w:tc>
              <w:tc>
                <w:tcPr>
                  <w:tcW w:w="435" w:type="pct"/>
                  <w:vAlign w:val="center"/>
                </w:tcPr>
                <w:p w14:paraId="460311A2">
                  <w:pPr>
                    <w:autoSpaceDE w:val="0"/>
                    <w:autoSpaceDN w:val="0"/>
                    <w:adjustRightInd w:val="0"/>
                    <w:snapToGrid w:val="0"/>
                    <w:jc w:val="center"/>
                    <w:rPr>
                      <w:kern w:val="0"/>
                      <w:szCs w:val="21"/>
                    </w:rPr>
                  </w:pPr>
                  <w:r>
                    <w:rPr>
                      <w:kern w:val="0"/>
                      <w:szCs w:val="21"/>
                    </w:rPr>
                    <w:t>符合性</w:t>
                  </w:r>
                </w:p>
              </w:tc>
            </w:tr>
            <w:tr w14:paraId="6B9E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Align w:val="center"/>
                </w:tcPr>
                <w:p w14:paraId="5FB66240">
                  <w:pPr>
                    <w:autoSpaceDE w:val="0"/>
                    <w:autoSpaceDN w:val="0"/>
                    <w:adjustRightInd w:val="0"/>
                    <w:snapToGrid w:val="0"/>
                    <w:rPr>
                      <w:kern w:val="0"/>
                      <w:szCs w:val="21"/>
                    </w:rPr>
                  </w:pPr>
                  <w:r>
                    <w:rPr>
                      <w:kern w:val="0"/>
                      <w:szCs w:val="21"/>
                    </w:rPr>
                    <w:t>空间布局约束</w:t>
                  </w:r>
                </w:p>
              </w:tc>
              <w:tc>
                <w:tcPr>
                  <w:tcW w:w="3582" w:type="dxa"/>
                  <w:vAlign w:val="center"/>
                </w:tcPr>
                <w:p w14:paraId="7E982DB8">
                  <w:pPr>
                    <w:autoSpaceDE w:val="0"/>
                    <w:autoSpaceDN w:val="0"/>
                    <w:adjustRightInd w:val="0"/>
                    <w:snapToGrid w:val="0"/>
                    <w:rPr>
                      <w:kern w:val="0"/>
                      <w:szCs w:val="21"/>
                    </w:rPr>
                  </w:pPr>
                  <w:r>
                    <w:rPr>
                      <w:rFonts w:hint="eastAsia"/>
                      <w:kern w:val="0"/>
                      <w:szCs w:val="21"/>
                    </w:rPr>
                    <w:t>（1.1）东北部中冶美隆纸厂用地维持现有三类工业用地性质不变，此外园区不得再设置三类工业用地。</w:t>
                  </w:r>
                </w:p>
                <w:p w14:paraId="2AE5D674">
                  <w:pPr>
                    <w:autoSpaceDE w:val="0"/>
                    <w:autoSpaceDN w:val="0"/>
                    <w:adjustRightInd w:val="0"/>
                    <w:snapToGrid w:val="0"/>
                    <w:rPr>
                      <w:kern w:val="0"/>
                      <w:szCs w:val="21"/>
                    </w:rPr>
                  </w:pPr>
                  <w:r>
                    <w:rPr>
                      <w:rFonts w:hint="eastAsia"/>
                      <w:kern w:val="0"/>
                      <w:szCs w:val="21"/>
                    </w:rPr>
                    <w:t>（1.2）园区应优先引进食品、农副产品加工及其主要上下游产业、与食品产业关联度高、低污染、低能耗、高附加值的企业以及附加值较高、环境污染程度较轻的机械及电子企业（印刷线路板除外），禁止引进高水耗、高能耗、重污染的化工企业及不符合产业规划的其它行业项目。</w:t>
                  </w:r>
                </w:p>
                <w:p w14:paraId="40C21FCB">
                  <w:pPr>
                    <w:autoSpaceDE w:val="0"/>
                    <w:autoSpaceDN w:val="0"/>
                    <w:adjustRightInd w:val="0"/>
                    <w:snapToGrid w:val="0"/>
                    <w:rPr>
                      <w:kern w:val="0"/>
                      <w:szCs w:val="21"/>
                    </w:rPr>
                  </w:pPr>
                  <w:r>
                    <w:rPr>
                      <w:rFonts w:hint="eastAsia"/>
                      <w:kern w:val="0"/>
                      <w:szCs w:val="21"/>
                    </w:rPr>
                    <w:t>（1.3）园区内引进气型污染企业时必须合理布局在年最小风频的上风向且远离居住区，避免工业废气对居民生活造成不利影响。</w:t>
                  </w:r>
                </w:p>
              </w:tc>
              <w:tc>
                <w:tcPr>
                  <w:tcW w:w="1348" w:type="pct"/>
                  <w:vAlign w:val="center"/>
                </w:tcPr>
                <w:p w14:paraId="027F766B">
                  <w:pPr>
                    <w:autoSpaceDE w:val="0"/>
                    <w:autoSpaceDN w:val="0"/>
                    <w:adjustRightInd w:val="0"/>
                    <w:snapToGrid w:val="0"/>
                    <w:jc w:val="center"/>
                    <w:rPr>
                      <w:kern w:val="0"/>
                      <w:szCs w:val="21"/>
                    </w:rPr>
                  </w:pPr>
                  <w:r>
                    <w:rPr>
                      <w:rFonts w:hint="eastAsia"/>
                      <w:kern w:val="0"/>
                      <w:szCs w:val="21"/>
                    </w:rPr>
                    <w:t>本项目属于</w:t>
                  </w:r>
                  <w:r>
                    <w:rPr>
                      <w:rFonts w:hint="eastAsia"/>
                      <w:kern w:val="0"/>
                      <w:szCs w:val="21"/>
                      <w:lang w:val="en-US" w:eastAsia="zh-CN"/>
                    </w:rPr>
                    <w:t>垃圾中转站为</w:t>
                  </w:r>
                  <w:r>
                    <w:rPr>
                      <w:rFonts w:hint="eastAsia"/>
                      <w:kern w:val="0"/>
                      <w:szCs w:val="21"/>
                    </w:rPr>
                    <w:t>市政基础工程，</w:t>
                  </w:r>
                  <w:r>
                    <w:rPr>
                      <w:rFonts w:hint="eastAsia"/>
                      <w:kern w:val="0"/>
                      <w:szCs w:val="21"/>
                      <w:lang w:val="en-US" w:eastAsia="zh-CN"/>
                    </w:rPr>
                    <w:t>餐厨垃圾处理</w:t>
                  </w:r>
                  <w:r>
                    <w:rPr>
                      <w:rFonts w:hint="eastAsia"/>
                      <w:kern w:val="0"/>
                      <w:szCs w:val="21"/>
                    </w:rPr>
                    <w:t>符合</w:t>
                  </w:r>
                  <w:r>
                    <w:rPr>
                      <w:rFonts w:hint="eastAsia"/>
                      <w:kern w:val="0"/>
                      <w:szCs w:val="21"/>
                      <w:lang w:val="en-US" w:eastAsia="zh-CN"/>
                    </w:rPr>
                    <w:t>产业</w:t>
                  </w:r>
                  <w:r>
                    <w:rPr>
                      <w:rFonts w:hint="eastAsia"/>
                      <w:kern w:val="0"/>
                      <w:szCs w:val="21"/>
                    </w:rPr>
                    <w:t>规划，不属于气型污染企业</w:t>
                  </w:r>
                </w:p>
              </w:tc>
              <w:tc>
                <w:tcPr>
                  <w:tcW w:w="435" w:type="pct"/>
                  <w:vAlign w:val="center"/>
                </w:tcPr>
                <w:p w14:paraId="424ED42B">
                  <w:pPr>
                    <w:autoSpaceDE w:val="0"/>
                    <w:autoSpaceDN w:val="0"/>
                    <w:adjustRightInd w:val="0"/>
                    <w:snapToGrid w:val="0"/>
                    <w:jc w:val="center"/>
                    <w:rPr>
                      <w:kern w:val="0"/>
                      <w:szCs w:val="21"/>
                    </w:rPr>
                  </w:pPr>
                  <w:r>
                    <w:rPr>
                      <w:kern w:val="0"/>
                      <w:szCs w:val="21"/>
                    </w:rPr>
                    <w:t>符合</w:t>
                  </w:r>
                </w:p>
              </w:tc>
            </w:tr>
            <w:tr w14:paraId="7974D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Align w:val="center"/>
                </w:tcPr>
                <w:p w14:paraId="1BEC19AB">
                  <w:pPr>
                    <w:autoSpaceDE w:val="0"/>
                    <w:autoSpaceDN w:val="0"/>
                    <w:adjustRightInd w:val="0"/>
                    <w:snapToGrid w:val="0"/>
                    <w:rPr>
                      <w:kern w:val="0"/>
                      <w:szCs w:val="21"/>
                    </w:rPr>
                  </w:pPr>
                  <w:r>
                    <w:rPr>
                      <w:kern w:val="0"/>
                      <w:szCs w:val="21"/>
                    </w:rPr>
                    <w:t>污染物控制管控</w:t>
                  </w:r>
                </w:p>
              </w:tc>
              <w:tc>
                <w:tcPr>
                  <w:tcW w:w="3582" w:type="dxa"/>
                  <w:vAlign w:val="center"/>
                </w:tcPr>
                <w:p w14:paraId="01C41B2B">
                  <w:pPr>
                    <w:autoSpaceDE w:val="0"/>
                    <w:autoSpaceDN w:val="0"/>
                    <w:adjustRightInd w:val="0"/>
                    <w:snapToGrid w:val="0"/>
                    <w:rPr>
                      <w:kern w:val="0"/>
                      <w:szCs w:val="21"/>
                    </w:rPr>
                  </w:pPr>
                  <w:r>
                    <w:rPr>
                      <w:rFonts w:hint="eastAsia"/>
                      <w:kern w:val="0"/>
                      <w:szCs w:val="21"/>
                    </w:rPr>
                    <w:t>（2.1）废水：排水实施雨污分流，园区应加快截污、排污管网建设进度，保障园区污废水进入污水处理厂集中处理。园区污水处理厂尾水经专管排入澧水；园区雨水经管网收集主要排入经三渠，再经东北湾泵站抽排进入白芷湖，部分雨水管排入城区西侧沙河。</w:t>
                  </w:r>
                </w:p>
                <w:p w14:paraId="6035E0EC">
                  <w:pPr>
                    <w:autoSpaceDE w:val="0"/>
                    <w:autoSpaceDN w:val="0"/>
                    <w:adjustRightInd w:val="0"/>
                    <w:snapToGrid w:val="0"/>
                    <w:rPr>
                      <w:kern w:val="0"/>
                      <w:szCs w:val="21"/>
                    </w:rPr>
                  </w:pPr>
                  <w:r>
                    <w:rPr>
                      <w:rFonts w:hint="eastAsia"/>
                      <w:kern w:val="0"/>
                      <w:szCs w:val="21"/>
                    </w:rPr>
                    <w:t>（2.2）废气：</w:t>
                  </w:r>
                </w:p>
                <w:p w14:paraId="58B19D88">
                  <w:pPr>
                    <w:autoSpaceDE w:val="0"/>
                    <w:autoSpaceDN w:val="0"/>
                    <w:adjustRightInd w:val="0"/>
                    <w:snapToGrid w:val="0"/>
                    <w:rPr>
                      <w:kern w:val="0"/>
                      <w:szCs w:val="21"/>
                    </w:rPr>
                  </w:pPr>
                  <w:r>
                    <w:rPr>
                      <w:rFonts w:hint="eastAsia"/>
                      <w:kern w:val="0"/>
                      <w:szCs w:val="21"/>
                    </w:rPr>
                    <w:t>（2.2.1）按报告书要求做好园区大气污染控制措施。园区应做好园区内低硫煤的统一调配和供应，并积极推广清洁能源，减少燃煤型大气污染影响。</w:t>
                  </w:r>
                </w:p>
                <w:p w14:paraId="2A601833">
                  <w:pPr>
                    <w:autoSpaceDE w:val="0"/>
                    <w:autoSpaceDN w:val="0"/>
                    <w:adjustRightInd w:val="0"/>
                    <w:snapToGrid w:val="0"/>
                    <w:rPr>
                      <w:kern w:val="0"/>
                      <w:szCs w:val="21"/>
                    </w:rPr>
                  </w:pPr>
                  <w:r>
                    <w:rPr>
                      <w:rFonts w:hint="eastAsia"/>
                      <w:kern w:val="0"/>
                      <w:szCs w:val="21"/>
                    </w:rPr>
                    <w:t>（2.2.2）强化源头管控和末端治理，加快推进包装印刷等行业企业 VOCs 治理，确保达标排放。</w:t>
                  </w:r>
                </w:p>
                <w:p w14:paraId="6C56AEC4">
                  <w:pPr>
                    <w:autoSpaceDE w:val="0"/>
                    <w:autoSpaceDN w:val="0"/>
                    <w:adjustRightInd w:val="0"/>
                    <w:snapToGrid w:val="0"/>
                    <w:rPr>
                      <w:kern w:val="0"/>
                      <w:szCs w:val="21"/>
                    </w:rPr>
                  </w:pPr>
                  <w:r>
                    <w:rPr>
                      <w:rFonts w:hint="eastAsia"/>
                      <w:kern w:val="0"/>
                      <w:szCs w:val="21"/>
                    </w:rPr>
                    <w:t>（2.3）园区内相关行业及涉锅炉大气污染物排放应满足《湖南省生态环境厅关于执行污染物特别排放限值（第一批）的公告》中的要求。</w:t>
                  </w:r>
                </w:p>
                <w:p w14:paraId="1B413AF5">
                  <w:pPr>
                    <w:autoSpaceDE w:val="0"/>
                    <w:autoSpaceDN w:val="0"/>
                    <w:adjustRightInd w:val="0"/>
                    <w:snapToGrid w:val="0"/>
                    <w:rPr>
                      <w:kern w:val="0"/>
                      <w:szCs w:val="21"/>
                    </w:rPr>
                  </w:pPr>
                  <w:r>
                    <w:rPr>
                      <w:rFonts w:hint="eastAsia"/>
                      <w:kern w:val="0"/>
                      <w:szCs w:val="21"/>
                    </w:rPr>
                    <w:t>（2.4）固废：园区应建立统一的固废收集、贮存、运输、综合利用和安全处置的运营管理体系，做好工业固体废物和生活垃圾的分类收集、</w:t>
                  </w:r>
                </w:p>
                <w:p w14:paraId="1C6507C5">
                  <w:pPr>
                    <w:autoSpaceDE w:val="0"/>
                    <w:autoSpaceDN w:val="0"/>
                    <w:adjustRightInd w:val="0"/>
                    <w:snapToGrid w:val="0"/>
                    <w:rPr>
                      <w:kern w:val="0"/>
                      <w:szCs w:val="21"/>
                    </w:rPr>
                  </w:pPr>
                  <w:r>
                    <w:rPr>
                      <w:rFonts w:hint="eastAsia"/>
                      <w:kern w:val="0"/>
                      <w:szCs w:val="21"/>
                    </w:rPr>
                    <w:t>转运、综合利用和无害化处理。</w:t>
                  </w:r>
                </w:p>
              </w:tc>
              <w:tc>
                <w:tcPr>
                  <w:tcW w:w="1348" w:type="pct"/>
                  <w:vAlign w:val="center"/>
                </w:tcPr>
                <w:p w14:paraId="12D25B10">
                  <w:pPr>
                    <w:autoSpaceDE w:val="0"/>
                    <w:autoSpaceDN w:val="0"/>
                    <w:adjustRightInd w:val="0"/>
                    <w:snapToGrid w:val="0"/>
                    <w:rPr>
                      <w:kern w:val="0"/>
                      <w:szCs w:val="21"/>
                    </w:rPr>
                  </w:pPr>
                  <w:r>
                    <w:rPr>
                      <w:rFonts w:hint="eastAsia"/>
                      <w:kern w:val="0"/>
                      <w:szCs w:val="21"/>
                    </w:rPr>
                    <w:t>实施雨污分流，雨水排入雨水管网，生活废水经化粪池预处理后排入市政管网，生产废水统一收集至</w:t>
                  </w:r>
                  <w:r>
                    <w:rPr>
                      <w:rFonts w:hint="eastAsia"/>
                      <w:kern w:val="0"/>
                      <w:szCs w:val="21"/>
                      <w:lang w:val="en-US" w:eastAsia="zh-CN"/>
                    </w:rPr>
                    <w:t>废</w:t>
                  </w:r>
                  <w:r>
                    <w:rPr>
                      <w:rFonts w:hint="eastAsia"/>
                      <w:kern w:val="0"/>
                      <w:szCs w:val="21"/>
                    </w:rPr>
                    <w:t>水转运池后，外运处置</w:t>
                  </w:r>
                </w:p>
              </w:tc>
              <w:tc>
                <w:tcPr>
                  <w:tcW w:w="435" w:type="pct"/>
                  <w:vAlign w:val="center"/>
                </w:tcPr>
                <w:p w14:paraId="31DB5A37">
                  <w:pPr>
                    <w:autoSpaceDE w:val="0"/>
                    <w:autoSpaceDN w:val="0"/>
                    <w:adjustRightInd w:val="0"/>
                    <w:snapToGrid w:val="0"/>
                    <w:jc w:val="center"/>
                    <w:rPr>
                      <w:kern w:val="0"/>
                      <w:szCs w:val="21"/>
                    </w:rPr>
                  </w:pPr>
                  <w:r>
                    <w:rPr>
                      <w:kern w:val="0"/>
                      <w:szCs w:val="21"/>
                    </w:rPr>
                    <w:t>符合</w:t>
                  </w:r>
                </w:p>
              </w:tc>
            </w:tr>
            <w:tr w14:paraId="04567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Align w:val="center"/>
                </w:tcPr>
                <w:p w14:paraId="33420D90">
                  <w:pPr>
                    <w:autoSpaceDE w:val="0"/>
                    <w:autoSpaceDN w:val="0"/>
                    <w:adjustRightInd w:val="0"/>
                    <w:snapToGrid w:val="0"/>
                    <w:rPr>
                      <w:kern w:val="0"/>
                      <w:szCs w:val="21"/>
                    </w:rPr>
                  </w:pPr>
                  <w:r>
                    <w:rPr>
                      <w:kern w:val="0"/>
                      <w:szCs w:val="21"/>
                    </w:rPr>
                    <w:t>环境风险防控</w:t>
                  </w:r>
                </w:p>
              </w:tc>
              <w:tc>
                <w:tcPr>
                  <w:tcW w:w="3582" w:type="dxa"/>
                  <w:vAlign w:val="center"/>
                </w:tcPr>
                <w:p w14:paraId="663485B8">
                  <w:pPr>
                    <w:autoSpaceDE w:val="0"/>
                    <w:autoSpaceDN w:val="0"/>
                    <w:adjustRightInd w:val="0"/>
                    <w:snapToGrid w:val="0"/>
                    <w:rPr>
                      <w:kern w:val="0"/>
                      <w:szCs w:val="21"/>
                    </w:rPr>
                  </w:pPr>
                  <w:r>
                    <w:rPr>
                      <w:rFonts w:hint="eastAsia"/>
                      <w:kern w:val="0"/>
                      <w:szCs w:val="21"/>
                    </w:rPr>
                    <w:t>（3.1）工业集中区应建立健全环境风险防控体系，严格落实《西洞庭工业集中区突发环境事件应急预案》提出的各项环境风险防范措施，严防环境风险事故发生。</w:t>
                  </w:r>
                </w:p>
                <w:p w14:paraId="6F454403">
                  <w:pPr>
                    <w:autoSpaceDE w:val="0"/>
                    <w:autoSpaceDN w:val="0"/>
                    <w:adjustRightInd w:val="0"/>
                    <w:snapToGrid w:val="0"/>
                    <w:rPr>
                      <w:kern w:val="0"/>
                      <w:szCs w:val="21"/>
                    </w:rPr>
                  </w:pPr>
                  <w:r>
                    <w:rPr>
                      <w:rFonts w:hint="eastAsia"/>
                      <w:kern w:val="0"/>
                      <w:szCs w:val="21"/>
                    </w:rPr>
                    <w:t>（3.2）园区可能发生突发环境事件的污染物排放企业，生产、储存、运输、使用危险化学品的企业，产生、收集、贮存、运输危险废物的企业等应当编制和实施环境应急预案；鼓励其他企业制定单独的环境应急预案，或在突发事件应急预案中制定环境应急预案专章，并备案。</w:t>
                  </w:r>
                </w:p>
                <w:p w14:paraId="0C7FD49B">
                  <w:pPr>
                    <w:autoSpaceDE w:val="0"/>
                    <w:autoSpaceDN w:val="0"/>
                    <w:adjustRightInd w:val="0"/>
                    <w:snapToGrid w:val="0"/>
                    <w:rPr>
                      <w:kern w:val="0"/>
                      <w:szCs w:val="21"/>
                    </w:rPr>
                  </w:pPr>
                  <w:r>
                    <w:rPr>
                      <w:rFonts w:hint="eastAsia"/>
                      <w:kern w:val="0"/>
                      <w:szCs w:val="21"/>
                    </w:rPr>
                    <w:t>（3.3）建设用地土壤风险防控：加强对建设用地土壤环境状况调查、风险评估和污染地块治理与修复活动的监管。对电子废物、报废汽车、废轮胎、废塑料等再生利用活动进行清理整顿，按国家有关规定严格审批报废汽车拆解、废轮胎再生利用项目，引导有关企业采用先进适用加工工艺、集聚发展，集中建设和运营污染治理设施，防止污染土壤和地下水。</w:t>
                  </w:r>
                </w:p>
                <w:p w14:paraId="4DBC76F6">
                  <w:pPr>
                    <w:autoSpaceDE w:val="0"/>
                    <w:autoSpaceDN w:val="0"/>
                    <w:adjustRightInd w:val="0"/>
                    <w:snapToGrid w:val="0"/>
                    <w:rPr>
                      <w:kern w:val="0"/>
                      <w:szCs w:val="21"/>
                    </w:rPr>
                  </w:pPr>
                  <w:r>
                    <w:rPr>
                      <w:rFonts w:hint="eastAsia"/>
                      <w:kern w:val="0"/>
                      <w:szCs w:val="21"/>
                    </w:rPr>
                    <w:t>（3.4）农用地土壤风险防控：实施农用地分类管理，保障农业生产环境安全；防控企业污染。禁止在优先保护类耕地集中区域新建有色金属冶炼、化工、电镀、制革、危险废物经营等行业企业。</w:t>
                  </w:r>
                </w:p>
              </w:tc>
              <w:tc>
                <w:tcPr>
                  <w:tcW w:w="1348" w:type="pct"/>
                  <w:vAlign w:val="center"/>
                </w:tcPr>
                <w:p w14:paraId="2B46C3C8">
                  <w:pPr>
                    <w:autoSpaceDE w:val="0"/>
                    <w:autoSpaceDN w:val="0"/>
                    <w:adjustRightInd w:val="0"/>
                    <w:snapToGrid w:val="0"/>
                    <w:rPr>
                      <w:kern w:val="0"/>
                      <w:szCs w:val="21"/>
                    </w:rPr>
                  </w:pPr>
                  <w:r>
                    <w:rPr>
                      <w:rFonts w:hint="eastAsia"/>
                      <w:kern w:val="0"/>
                      <w:szCs w:val="21"/>
                    </w:rPr>
                    <w:t>严格落实本环评中风险管控措施，建立健全环境风险防控体系，落实各项环境风险防范措施，严防环境风险事故发生</w:t>
                  </w:r>
                </w:p>
              </w:tc>
              <w:tc>
                <w:tcPr>
                  <w:tcW w:w="435" w:type="pct"/>
                  <w:vAlign w:val="center"/>
                </w:tcPr>
                <w:p w14:paraId="0DA0007D">
                  <w:pPr>
                    <w:autoSpaceDE w:val="0"/>
                    <w:autoSpaceDN w:val="0"/>
                    <w:adjustRightInd w:val="0"/>
                    <w:snapToGrid w:val="0"/>
                    <w:jc w:val="center"/>
                    <w:rPr>
                      <w:kern w:val="0"/>
                      <w:szCs w:val="21"/>
                    </w:rPr>
                  </w:pPr>
                  <w:r>
                    <w:rPr>
                      <w:kern w:val="0"/>
                      <w:szCs w:val="21"/>
                    </w:rPr>
                    <w:t>符合</w:t>
                  </w:r>
                </w:p>
              </w:tc>
            </w:tr>
            <w:tr w14:paraId="33AD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Align w:val="center"/>
                </w:tcPr>
                <w:p w14:paraId="0E84EDE5">
                  <w:pPr>
                    <w:autoSpaceDE w:val="0"/>
                    <w:autoSpaceDN w:val="0"/>
                    <w:adjustRightInd w:val="0"/>
                    <w:snapToGrid w:val="0"/>
                    <w:rPr>
                      <w:kern w:val="0"/>
                      <w:szCs w:val="21"/>
                    </w:rPr>
                  </w:pPr>
                  <w:r>
                    <w:rPr>
                      <w:kern w:val="0"/>
                      <w:szCs w:val="21"/>
                    </w:rPr>
                    <w:t>资源开发效率要求</w:t>
                  </w:r>
                </w:p>
              </w:tc>
              <w:tc>
                <w:tcPr>
                  <w:tcW w:w="3582" w:type="dxa"/>
                  <w:vAlign w:val="center"/>
                </w:tcPr>
                <w:p w14:paraId="469B5989">
                  <w:pPr>
                    <w:autoSpaceDE w:val="0"/>
                    <w:autoSpaceDN w:val="0"/>
                    <w:adjustRightInd w:val="0"/>
                    <w:snapToGrid w:val="0"/>
                    <w:rPr>
                      <w:kern w:val="0"/>
                      <w:szCs w:val="21"/>
                    </w:rPr>
                  </w:pPr>
                  <w:r>
                    <w:rPr>
                      <w:rFonts w:hint="eastAsia"/>
                      <w:kern w:val="0"/>
                      <w:szCs w:val="21"/>
                    </w:rPr>
                    <w:t>（4.1）能源：积极推广清洁能源。2020 年综合能源消费量预测为 2.83 万吨标煤（当量值），单位 GDP 能耗预测值为 0.1097 标煤/万元。2025 年</w:t>
                  </w:r>
                </w:p>
                <w:p w14:paraId="5BB59A86">
                  <w:pPr>
                    <w:autoSpaceDE w:val="0"/>
                    <w:autoSpaceDN w:val="0"/>
                    <w:adjustRightInd w:val="0"/>
                    <w:snapToGrid w:val="0"/>
                    <w:rPr>
                      <w:kern w:val="0"/>
                      <w:szCs w:val="21"/>
                    </w:rPr>
                  </w:pPr>
                  <w:r>
                    <w:rPr>
                      <w:rFonts w:hint="eastAsia"/>
                      <w:kern w:val="0"/>
                      <w:szCs w:val="21"/>
                    </w:rPr>
                    <w:t>综合能源消费量预测为 4.18 万吨标煤，单位 GDP 能耗预测值为 0.0932 标煤/万元。区 域“十四五”期间综合能源消费增量为 1.35 万吨标煤（当量值），单位 GDP 能耗下降 15%。煤炭消费总量为 3.96 万吨，增量控制在 1.13 万吨。</w:t>
                  </w:r>
                </w:p>
                <w:p w14:paraId="0DE42F0E">
                  <w:pPr>
                    <w:autoSpaceDE w:val="0"/>
                    <w:autoSpaceDN w:val="0"/>
                    <w:adjustRightInd w:val="0"/>
                    <w:snapToGrid w:val="0"/>
                    <w:rPr>
                      <w:kern w:val="0"/>
                      <w:szCs w:val="21"/>
                    </w:rPr>
                  </w:pPr>
                  <w:r>
                    <w:rPr>
                      <w:rFonts w:hint="eastAsia"/>
                      <w:kern w:val="0"/>
                      <w:szCs w:val="21"/>
                    </w:rPr>
                    <w:t>（4.2）水资源：企业应该积极采用新技术，减少废水排放量。到 2020 年，鼎城区水资源开发利用控制红线达到 4.88 亿立方米，万元国内生产总值用水量、万元工业增加值用水量分别比 2015 年降低 30%和 28.2%。</w:t>
                  </w:r>
                </w:p>
                <w:p w14:paraId="7E729A7B">
                  <w:pPr>
                    <w:autoSpaceDE w:val="0"/>
                    <w:autoSpaceDN w:val="0"/>
                    <w:adjustRightInd w:val="0"/>
                    <w:snapToGrid w:val="0"/>
                    <w:rPr>
                      <w:kern w:val="0"/>
                      <w:szCs w:val="21"/>
                    </w:rPr>
                  </w:pPr>
                  <w:r>
                    <w:rPr>
                      <w:rFonts w:hint="eastAsia"/>
                      <w:kern w:val="0"/>
                      <w:szCs w:val="21"/>
                    </w:rPr>
                    <w:t>（4.3）土地资源：推进开发园区土地节约集约利用评价，控制开发园区新增用地规模。以国家产业发展政策为导向，科学合理安排各行各业用地。优先保障区域主导产业发展用地。入园项目投资强度原则上不低于 150 万元/亩。</w:t>
                  </w:r>
                </w:p>
              </w:tc>
              <w:tc>
                <w:tcPr>
                  <w:tcW w:w="1348" w:type="pct"/>
                  <w:vAlign w:val="center"/>
                </w:tcPr>
                <w:p w14:paraId="7F26088A">
                  <w:pPr>
                    <w:autoSpaceDE w:val="0"/>
                    <w:autoSpaceDN w:val="0"/>
                    <w:adjustRightInd w:val="0"/>
                    <w:snapToGrid w:val="0"/>
                    <w:rPr>
                      <w:kern w:val="0"/>
                      <w:szCs w:val="21"/>
                    </w:rPr>
                  </w:pPr>
                  <w:r>
                    <w:rPr>
                      <w:rFonts w:hint="eastAsia"/>
                      <w:kern w:val="0"/>
                      <w:szCs w:val="21"/>
                    </w:rPr>
                    <w:t>项目使用能源主要为电能；项目属于市政基础工程，已取得用地手续</w:t>
                  </w:r>
                </w:p>
              </w:tc>
              <w:tc>
                <w:tcPr>
                  <w:tcW w:w="435" w:type="pct"/>
                  <w:vAlign w:val="center"/>
                </w:tcPr>
                <w:p w14:paraId="28E3BCDA">
                  <w:pPr>
                    <w:autoSpaceDE w:val="0"/>
                    <w:autoSpaceDN w:val="0"/>
                    <w:adjustRightInd w:val="0"/>
                    <w:snapToGrid w:val="0"/>
                    <w:jc w:val="center"/>
                    <w:rPr>
                      <w:kern w:val="0"/>
                      <w:szCs w:val="21"/>
                    </w:rPr>
                  </w:pPr>
                  <w:r>
                    <w:rPr>
                      <w:kern w:val="0"/>
                      <w:szCs w:val="21"/>
                    </w:rPr>
                    <w:t>符合</w:t>
                  </w:r>
                </w:p>
              </w:tc>
            </w:tr>
          </w:tbl>
          <w:p w14:paraId="31E5A176">
            <w:pPr>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根据上表可知，本项目符合常德市人民政府关于发布《湖南省“三线一单”生态环境总体管控要求暨省级以上产业园区生态环境准入清单</w:t>
            </w:r>
            <w:r>
              <w:rPr>
                <w:rFonts w:hint="eastAsia"/>
                <w:sz w:val="24"/>
                <w:lang w:bidi="ar"/>
              </w:rPr>
              <w:t>》（</w:t>
            </w:r>
            <w:r>
              <w:rPr>
                <w:sz w:val="24"/>
                <w:lang w:bidi="ar"/>
              </w:rPr>
              <w:t>2020</w:t>
            </w:r>
            <w:r>
              <w:rPr>
                <w:rFonts w:hint="eastAsia"/>
                <w:sz w:val="24"/>
                <w:lang w:bidi="ar"/>
              </w:rPr>
              <w:t>年9月）</w:t>
            </w:r>
            <w:r>
              <w:rPr>
                <w:rFonts w:hint="eastAsia" w:ascii="宋体" w:hAnsi="宋体" w:cs="宋体"/>
                <w:kern w:val="0"/>
                <w:sz w:val="24"/>
              </w:rPr>
              <w:t>的要求。</w:t>
            </w:r>
          </w:p>
          <w:p w14:paraId="11DF310D">
            <w:pPr>
              <w:autoSpaceDE w:val="0"/>
              <w:autoSpaceDN w:val="0"/>
              <w:adjustRightInd w:val="0"/>
              <w:snapToGrid w:val="0"/>
              <w:spacing w:line="360" w:lineRule="auto"/>
              <w:ind w:firstLine="480" w:firstLineChars="200"/>
              <w:rPr>
                <w:rFonts w:ascii="宋体" w:hAnsi="宋体" w:cs="宋体"/>
                <w:kern w:val="0"/>
                <w:sz w:val="24"/>
              </w:rPr>
            </w:pPr>
            <w:r>
              <w:rPr>
                <w:rFonts w:ascii="宋体" w:hAnsi="宋体" w:cs="宋体"/>
                <w:kern w:val="0"/>
                <w:sz w:val="24"/>
              </w:rPr>
              <w:t>2</w:t>
            </w:r>
            <w:r>
              <w:rPr>
                <w:rFonts w:hint="eastAsia" w:ascii="宋体" w:hAnsi="宋体" w:cs="宋体"/>
                <w:kern w:val="0"/>
                <w:sz w:val="24"/>
              </w:rPr>
              <w:t>、产业政策符合性分析</w:t>
            </w:r>
          </w:p>
          <w:p w14:paraId="3FF014BC">
            <w:pPr>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根据《产业结构调整指导目录</w:t>
            </w:r>
            <w:r>
              <w:rPr>
                <w:rFonts w:hint="default" w:ascii="Times New Roman" w:hAnsi="Times New Roman" w:cs="Times New Roman"/>
                <w:kern w:val="0"/>
                <w:sz w:val="24"/>
              </w:rPr>
              <w:t>（20</w:t>
            </w:r>
            <w:r>
              <w:rPr>
                <w:rFonts w:hint="default" w:ascii="Times New Roman" w:hAnsi="Times New Roman" w:cs="Times New Roman"/>
                <w:kern w:val="0"/>
                <w:sz w:val="24"/>
                <w:lang w:val="en-US" w:eastAsia="zh-CN"/>
              </w:rPr>
              <w:t>24</w:t>
            </w:r>
            <w:r>
              <w:rPr>
                <w:rFonts w:hint="default" w:ascii="Times New Roman" w:hAnsi="Times New Roman" w:cs="Times New Roman"/>
                <w:kern w:val="0"/>
                <w:sz w:val="24"/>
              </w:rPr>
              <w:t>年本）</w:t>
            </w:r>
            <w:r>
              <w:rPr>
                <w:rFonts w:hint="eastAsia" w:ascii="宋体" w:hAnsi="宋体" w:cs="宋体"/>
                <w:kern w:val="0"/>
                <w:sz w:val="24"/>
              </w:rPr>
              <w:t>》，本项目不在淘汰类、限制类之列，属于允许类。本项目生产设备无淘汰类设备，且本项目符合国家有关法律法规。因此，项目建设符合国家相关产业政策要求。</w:t>
            </w:r>
          </w:p>
          <w:p w14:paraId="374B92FE">
            <w:pPr>
              <w:autoSpaceDE w:val="0"/>
              <w:autoSpaceDN w:val="0"/>
              <w:adjustRightInd w:val="0"/>
              <w:snapToGrid w:val="0"/>
              <w:spacing w:line="360" w:lineRule="auto"/>
              <w:ind w:firstLine="480" w:firstLineChars="200"/>
              <w:rPr>
                <w:rFonts w:ascii="宋体" w:hAnsi="宋体" w:cs="宋体"/>
                <w:kern w:val="0"/>
                <w:sz w:val="24"/>
              </w:rPr>
            </w:pPr>
            <w:r>
              <w:rPr>
                <w:rFonts w:ascii="宋体" w:hAnsi="宋体" w:cs="宋体"/>
                <w:kern w:val="0"/>
                <w:sz w:val="24"/>
              </w:rPr>
              <w:t>3</w:t>
            </w:r>
            <w:r>
              <w:rPr>
                <w:rFonts w:hint="eastAsia" w:ascii="宋体" w:hAnsi="宋体" w:cs="宋体"/>
                <w:kern w:val="0"/>
                <w:sz w:val="24"/>
              </w:rPr>
              <w:t>、</w:t>
            </w:r>
            <w:r>
              <w:rPr>
                <w:rFonts w:hint="eastAsia" w:ascii="宋体" w:hAnsi="宋体" w:cs="宋体"/>
                <w:kern w:val="0"/>
                <w:sz w:val="24"/>
                <w:lang w:val="en-US" w:eastAsia="zh-CN"/>
              </w:rPr>
              <w:t>选址及</w:t>
            </w:r>
            <w:r>
              <w:rPr>
                <w:rFonts w:hint="eastAsia" w:ascii="宋体" w:hAnsi="宋体" w:cs="宋体"/>
                <w:kern w:val="0"/>
                <w:sz w:val="24"/>
              </w:rPr>
              <w:t>平面布局合理性分析</w:t>
            </w:r>
          </w:p>
          <w:p w14:paraId="732D024B">
            <w:pPr>
              <w:adjustRightInd w:val="0"/>
              <w:snapToGrid w:val="0"/>
              <w:spacing w:line="360" w:lineRule="auto"/>
              <w:ind w:firstLine="480"/>
              <w:jc w:val="left"/>
              <w:rPr>
                <w:rFonts w:hint="eastAsia"/>
                <w:sz w:val="24"/>
                <w:lang w:val="en-US" w:eastAsia="zh-CN"/>
              </w:rPr>
            </w:pPr>
            <w:r>
              <w:rPr>
                <w:rFonts w:hint="eastAsia"/>
                <w:sz w:val="24"/>
                <w:lang w:eastAsia="zh-CN"/>
              </w:rPr>
              <w:t>西洞庭管理区生活垃圾分类中转站新建工程</w:t>
            </w:r>
            <w:r>
              <w:rPr>
                <w:rFonts w:hint="eastAsia"/>
                <w:sz w:val="24"/>
              </w:rPr>
              <w:t>建设项目</w:t>
            </w:r>
            <w:r>
              <w:rPr>
                <w:rFonts w:hint="eastAsia"/>
                <w:sz w:val="24"/>
                <w:lang w:val="en-US" w:eastAsia="zh-CN"/>
              </w:rPr>
              <w:t>与</w:t>
            </w:r>
            <w:r>
              <w:rPr>
                <w:rFonts w:hint="eastAsia"/>
                <w:sz w:val="24"/>
              </w:rPr>
              <w:t>《生活垃圾转运站技术规范》</w:t>
            </w:r>
            <w:r>
              <w:rPr>
                <w:rFonts w:hint="eastAsia"/>
                <w:sz w:val="24"/>
                <w:lang w:eastAsia="zh-CN"/>
              </w:rPr>
              <w:t>（CJJ/T 47-2016）</w:t>
            </w:r>
            <w:r>
              <w:rPr>
                <w:rFonts w:hint="eastAsia"/>
                <w:sz w:val="24"/>
                <w:lang w:val="en-US" w:eastAsia="zh-CN"/>
              </w:rPr>
              <w:t>及</w:t>
            </w:r>
            <w:r>
              <w:rPr>
                <w:rFonts w:hint="eastAsia"/>
                <w:sz w:val="24"/>
              </w:rPr>
              <w:t>《餐厨垃圾处理技术规范》（CJJ184-2012）</w:t>
            </w:r>
            <w:r>
              <w:rPr>
                <w:rFonts w:hint="eastAsia" w:ascii="宋体" w:hAnsi="宋体" w:cs="宋体"/>
                <w:kern w:val="0"/>
                <w:sz w:val="24"/>
              </w:rPr>
              <w:t>合理性分析</w:t>
            </w:r>
            <w:r>
              <w:rPr>
                <w:rFonts w:hint="eastAsia" w:ascii="宋体" w:hAnsi="宋体" w:cs="宋体"/>
                <w:kern w:val="0"/>
                <w:sz w:val="24"/>
                <w:lang w:eastAsia="zh-CN"/>
              </w:rPr>
              <w:t>，</w:t>
            </w:r>
            <w:r>
              <w:rPr>
                <w:rFonts w:hint="eastAsia"/>
                <w:sz w:val="24"/>
                <w:lang w:val="en-US" w:eastAsia="zh-CN"/>
              </w:rPr>
              <w:t>相关规定见下表。</w:t>
            </w:r>
          </w:p>
          <w:p w14:paraId="531715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pacing w:val="7"/>
                <w:sz w:val="21"/>
                <w:szCs w:val="21"/>
                <w:lang w:val="en-US" w:eastAsia="zh-CN"/>
              </w:rPr>
            </w:pPr>
          </w:p>
          <w:p w14:paraId="2B0E81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pacing w:val="7"/>
                <w:sz w:val="21"/>
                <w:szCs w:val="21"/>
                <w:lang w:val="en-US" w:eastAsia="zh-CN"/>
              </w:rPr>
            </w:pPr>
          </w:p>
          <w:p w14:paraId="3C25E2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pacing w:val="7"/>
                <w:sz w:val="21"/>
                <w:szCs w:val="21"/>
                <w:lang w:val="en-US" w:eastAsia="zh-CN"/>
              </w:rPr>
            </w:pPr>
          </w:p>
          <w:p w14:paraId="738F42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pacing w:val="7"/>
                <w:sz w:val="21"/>
                <w:szCs w:val="21"/>
                <w:lang w:val="en-US" w:eastAsia="zh-CN"/>
              </w:rPr>
            </w:pPr>
          </w:p>
          <w:p w14:paraId="5807DD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pacing w:val="7"/>
                <w:sz w:val="21"/>
                <w:szCs w:val="21"/>
                <w:lang w:val="en-US" w:eastAsia="zh-CN"/>
              </w:rPr>
            </w:pPr>
          </w:p>
          <w:p w14:paraId="1D20C1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pacing w:val="7"/>
                <w:sz w:val="21"/>
                <w:szCs w:val="21"/>
                <w:lang w:val="en-US" w:eastAsia="zh-CN"/>
              </w:rPr>
            </w:pPr>
          </w:p>
          <w:p w14:paraId="04FB97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pacing w:val="7"/>
                <w:sz w:val="21"/>
                <w:szCs w:val="21"/>
                <w:lang w:val="en-US" w:eastAsia="zh-CN"/>
              </w:rPr>
            </w:pPr>
          </w:p>
          <w:p w14:paraId="2FFDAC95">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default" w:ascii="Times New Roman" w:hAnsi="Times New Roman" w:eastAsia="宋体" w:cs="Times New Roman"/>
                <w:b/>
                <w:bCs/>
                <w:spacing w:val="7"/>
                <w:sz w:val="21"/>
                <w:szCs w:val="21"/>
                <w:lang w:val="en-US" w:eastAsia="zh-CN"/>
              </w:rPr>
              <w:t>表1-</w:t>
            </w:r>
            <w:r>
              <w:rPr>
                <w:rFonts w:hint="eastAsia" w:cs="Times New Roman"/>
                <w:b/>
                <w:bCs/>
                <w:spacing w:val="7"/>
                <w:sz w:val="21"/>
                <w:szCs w:val="21"/>
                <w:lang w:val="en-US" w:eastAsia="zh-CN"/>
              </w:rPr>
              <w:t>3</w:t>
            </w:r>
            <w:r>
              <w:rPr>
                <w:rFonts w:hint="default" w:ascii="Times New Roman" w:hAnsi="Times New Roman" w:eastAsia="宋体" w:cs="Times New Roman"/>
                <w:b/>
                <w:bCs/>
                <w:spacing w:val="7"/>
                <w:sz w:val="21"/>
                <w:szCs w:val="21"/>
                <w:lang w:val="en-US" w:eastAsia="zh-CN"/>
              </w:rPr>
              <w:t xml:space="preserve"> </w:t>
            </w:r>
            <w:r>
              <w:rPr>
                <w:rFonts w:hint="default" w:ascii="Times New Roman" w:hAnsi="Times New Roman" w:eastAsia="宋体" w:cs="Times New Roman"/>
                <w:b/>
                <w:bCs/>
                <w:spacing w:val="7"/>
                <w:sz w:val="21"/>
                <w:szCs w:val="21"/>
              </w:rPr>
              <w:t>转运站主要用地指标</w:t>
            </w:r>
          </w:p>
          <w:tbl>
            <w:tblPr>
              <w:tblStyle w:val="61"/>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98"/>
              <w:gridCol w:w="591"/>
              <w:gridCol w:w="1705"/>
              <w:gridCol w:w="1700"/>
              <w:gridCol w:w="1764"/>
            </w:tblGrid>
            <w:tr w14:paraId="3DDC1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trPr>
              <w:tc>
                <w:tcPr>
                  <w:tcW w:w="870" w:type="pct"/>
                  <w:gridSpan w:val="2"/>
                  <w:vAlign w:val="center"/>
                </w:tcPr>
                <w:p w14:paraId="14F0A3B8">
                  <w:pPr>
                    <w:pStyle w:val="6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1"/>
                      <w:szCs w:val="21"/>
                    </w:rPr>
                  </w:pPr>
                  <w:r>
                    <w:rPr>
                      <w:rFonts w:hint="default" w:ascii="Times New Roman" w:hAnsi="Times New Roman" w:cs="Times New Roman"/>
                      <w:spacing w:val="-5"/>
                      <w:sz w:val="21"/>
                      <w:szCs w:val="21"/>
                    </w:rPr>
                    <w:t>类</w:t>
                  </w:r>
                  <w:r>
                    <w:rPr>
                      <w:rFonts w:hint="default" w:ascii="Times New Roman" w:hAnsi="Times New Roman" w:cs="Times New Roman"/>
                      <w:spacing w:val="21"/>
                      <w:sz w:val="21"/>
                      <w:szCs w:val="21"/>
                    </w:rPr>
                    <w:t xml:space="preserve">  </w:t>
                  </w:r>
                  <w:r>
                    <w:rPr>
                      <w:rFonts w:hint="default" w:ascii="Times New Roman" w:hAnsi="Times New Roman" w:cs="Times New Roman"/>
                      <w:spacing w:val="-5"/>
                      <w:sz w:val="21"/>
                      <w:szCs w:val="21"/>
                    </w:rPr>
                    <w:t>型</w:t>
                  </w:r>
                </w:p>
              </w:tc>
              <w:tc>
                <w:tcPr>
                  <w:tcW w:w="1362" w:type="pct"/>
                  <w:vAlign w:val="center"/>
                </w:tcPr>
                <w:p w14:paraId="6CE1E090">
                  <w:pPr>
                    <w:pStyle w:val="6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1"/>
                      <w:szCs w:val="21"/>
                    </w:rPr>
                  </w:pPr>
                  <w:r>
                    <w:rPr>
                      <w:rFonts w:hint="default" w:ascii="Times New Roman" w:hAnsi="Times New Roman" w:cs="Times New Roman"/>
                      <w:spacing w:val="1"/>
                      <w:sz w:val="21"/>
                      <w:szCs w:val="21"/>
                    </w:rPr>
                    <w:t>设计转运量</w:t>
                  </w:r>
                </w:p>
                <w:p w14:paraId="356D7AD5">
                  <w:pPr>
                    <w:pStyle w:val="6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1"/>
                      <w:szCs w:val="21"/>
                    </w:rPr>
                  </w:pPr>
                  <w:r>
                    <w:rPr>
                      <w:rFonts w:hint="default" w:ascii="Times New Roman" w:hAnsi="Times New Roman" w:cs="Times New Roman"/>
                      <w:spacing w:val="-9"/>
                      <w:sz w:val="21"/>
                      <w:szCs w:val="21"/>
                    </w:rPr>
                    <w:t>(t/d)</w:t>
                  </w:r>
                </w:p>
              </w:tc>
              <w:tc>
                <w:tcPr>
                  <w:tcW w:w="1358" w:type="pct"/>
                  <w:vAlign w:val="center"/>
                </w:tcPr>
                <w:p w14:paraId="282D775E">
                  <w:pPr>
                    <w:pStyle w:val="6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1"/>
                      <w:szCs w:val="21"/>
                    </w:rPr>
                  </w:pPr>
                  <w:r>
                    <w:rPr>
                      <w:rFonts w:hint="default" w:ascii="Times New Roman" w:hAnsi="Times New Roman" w:cs="Times New Roman"/>
                      <w:spacing w:val="3"/>
                      <w:position w:val="10"/>
                      <w:sz w:val="21"/>
                      <w:szCs w:val="21"/>
                    </w:rPr>
                    <w:t>用地面积</w:t>
                  </w:r>
                </w:p>
                <w:p w14:paraId="3CAC50A3">
                  <w:pPr>
                    <w:pStyle w:val="6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1"/>
                      <w:szCs w:val="21"/>
                    </w:rPr>
                  </w:pPr>
                  <w:r>
                    <w:rPr>
                      <w:rFonts w:hint="default" w:ascii="Times New Roman" w:hAnsi="Times New Roman" w:cs="Times New Roman"/>
                      <w:spacing w:val="-10"/>
                      <w:sz w:val="21"/>
                      <w:szCs w:val="21"/>
                    </w:rPr>
                    <w:t>(m²)</w:t>
                  </w:r>
                </w:p>
              </w:tc>
              <w:tc>
                <w:tcPr>
                  <w:tcW w:w="1408" w:type="pct"/>
                  <w:vAlign w:val="center"/>
                </w:tcPr>
                <w:p w14:paraId="5C58B5DB">
                  <w:pPr>
                    <w:pStyle w:val="6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1"/>
                      <w:szCs w:val="21"/>
                    </w:rPr>
                  </w:pPr>
                  <w:r>
                    <w:rPr>
                      <w:rFonts w:hint="default" w:ascii="Times New Roman" w:hAnsi="Times New Roman" w:cs="Times New Roman"/>
                      <w:spacing w:val="2"/>
                      <w:sz w:val="21"/>
                      <w:szCs w:val="21"/>
                    </w:rPr>
                    <w:t>与相邻建筑间隔</w:t>
                  </w:r>
                </w:p>
                <w:p w14:paraId="6610BCE2">
                  <w:pPr>
                    <w:pStyle w:val="6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1"/>
                      <w:szCs w:val="21"/>
                    </w:rPr>
                  </w:pPr>
                  <w:r>
                    <w:rPr>
                      <w:rFonts w:hint="default" w:ascii="Times New Roman" w:hAnsi="Times New Roman" w:cs="Times New Roman"/>
                      <w:spacing w:val="-12"/>
                      <w:sz w:val="21"/>
                      <w:szCs w:val="21"/>
                    </w:rPr>
                    <w:t>(m)</w:t>
                  </w:r>
                </w:p>
              </w:tc>
            </w:tr>
            <w:tr w14:paraId="59C45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398" w:type="pct"/>
                  <w:vMerge w:val="restart"/>
                  <w:tcBorders>
                    <w:bottom w:val="nil"/>
                  </w:tcBorders>
                  <w:vAlign w:val="center"/>
                </w:tcPr>
                <w:p w14:paraId="5E9A9476">
                  <w:pPr>
                    <w:pStyle w:val="6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1"/>
                      <w:szCs w:val="21"/>
                    </w:rPr>
                  </w:pPr>
                  <w:r>
                    <w:rPr>
                      <w:rFonts w:hint="default" w:ascii="Times New Roman" w:hAnsi="Times New Roman" w:cs="Times New Roman"/>
                      <w:spacing w:val="7"/>
                      <w:sz w:val="21"/>
                      <w:szCs w:val="21"/>
                    </w:rPr>
                    <w:t>大型</w:t>
                  </w:r>
                </w:p>
              </w:tc>
              <w:tc>
                <w:tcPr>
                  <w:tcW w:w="472" w:type="pct"/>
                  <w:vAlign w:val="center"/>
                </w:tcPr>
                <w:p w14:paraId="709FA0E0">
                  <w:pPr>
                    <w:pStyle w:val="6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1"/>
                      <w:szCs w:val="21"/>
                    </w:rPr>
                  </w:pPr>
                  <w:r>
                    <w:rPr>
                      <w:rFonts w:hint="default" w:ascii="Times New Roman" w:hAnsi="Times New Roman" w:cs="Times New Roman"/>
                      <w:spacing w:val="5"/>
                      <w:sz w:val="21"/>
                      <w:szCs w:val="21"/>
                    </w:rPr>
                    <w:t>I类</w:t>
                  </w:r>
                </w:p>
              </w:tc>
              <w:tc>
                <w:tcPr>
                  <w:tcW w:w="1362" w:type="pct"/>
                  <w:vAlign w:val="center"/>
                </w:tcPr>
                <w:p w14:paraId="0194869C">
                  <w:pPr>
                    <w:pStyle w:val="6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1"/>
                      <w:szCs w:val="21"/>
                    </w:rPr>
                  </w:pPr>
                  <w:r>
                    <w:rPr>
                      <w:rFonts w:hint="default" w:ascii="Times New Roman" w:hAnsi="Times New Roman" w:cs="Times New Roman"/>
                      <w:spacing w:val="-3"/>
                      <w:sz w:val="21"/>
                      <w:szCs w:val="21"/>
                      <w:u w:val="none"/>
                    </w:rPr>
                    <w:t>≥</w:t>
                  </w:r>
                  <w:r>
                    <w:rPr>
                      <w:rFonts w:hint="default" w:ascii="Times New Roman" w:hAnsi="Times New Roman" w:cs="Times New Roman"/>
                      <w:spacing w:val="-3"/>
                      <w:sz w:val="21"/>
                      <w:szCs w:val="21"/>
                    </w:rPr>
                    <w:t>1000</w:t>
                  </w:r>
                  <w:r>
                    <w:rPr>
                      <w:rFonts w:hint="eastAsia" w:ascii="Times New Roman" w:hAnsi="Times New Roman" w:cs="Times New Roman"/>
                      <w:spacing w:val="-3"/>
                      <w:sz w:val="21"/>
                      <w:szCs w:val="21"/>
                      <w:lang w:eastAsia="zh-CN"/>
                    </w:rPr>
                    <w:t>，</w:t>
                  </w:r>
                  <w:r>
                    <w:rPr>
                      <w:rFonts w:hint="default" w:ascii="Times New Roman" w:hAnsi="Times New Roman" w:cs="Times New Roman"/>
                      <w:spacing w:val="-3"/>
                      <w:sz w:val="21"/>
                      <w:szCs w:val="21"/>
                    </w:rPr>
                    <w:t>≤3000</w:t>
                  </w:r>
                </w:p>
              </w:tc>
              <w:tc>
                <w:tcPr>
                  <w:tcW w:w="1358" w:type="pct"/>
                  <w:vAlign w:val="center"/>
                </w:tcPr>
                <w:p w14:paraId="18613FA3">
                  <w:pPr>
                    <w:pStyle w:val="6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1"/>
                      <w:szCs w:val="21"/>
                    </w:rPr>
                  </w:pPr>
                  <w:r>
                    <w:rPr>
                      <w:rFonts w:hint="default" w:ascii="Times New Roman" w:hAnsi="Times New Roman" w:cs="Times New Roman"/>
                      <w:spacing w:val="-3"/>
                      <w:sz w:val="21"/>
                      <w:szCs w:val="21"/>
                    </w:rPr>
                    <w:t>≥15000</w:t>
                  </w:r>
                  <w:r>
                    <w:rPr>
                      <w:rFonts w:hint="eastAsia" w:ascii="Times New Roman" w:hAnsi="Times New Roman" w:cs="Times New Roman"/>
                      <w:spacing w:val="-3"/>
                      <w:sz w:val="21"/>
                      <w:szCs w:val="21"/>
                      <w:lang w:eastAsia="zh-CN"/>
                    </w:rPr>
                    <w:t>，</w:t>
                  </w:r>
                  <w:r>
                    <w:rPr>
                      <w:rFonts w:hint="default" w:ascii="Times New Roman" w:hAnsi="Times New Roman" w:cs="Times New Roman"/>
                      <w:spacing w:val="-3"/>
                      <w:sz w:val="21"/>
                      <w:szCs w:val="21"/>
                    </w:rPr>
                    <w:t>≤30000</w:t>
                  </w:r>
                </w:p>
              </w:tc>
              <w:tc>
                <w:tcPr>
                  <w:tcW w:w="1408" w:type="pct"/>
                  <w:vAlign w:val="center"/>
                </w:tcPr>
                <w:p w14:paraId="40D2BBCF">
                  <w:pPr>
                    <w:pStyle w:val="6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1"/>
                      <w:szCs w:val="21"/>
                    </w:rPr>
                  </w:pPr>
                  <w:r>
                    <w:rPr>
                      <w:rFonts w:hint="default" w:ascii="Times New Roman" w:hAnsi="Times New Roman" w:cs="Times New Roman"/>
                      <w:spacing w:val="-9"/>
                      <w:sz w:val="21"/>
                      <w:szCs w:val="21"/>
                    </w:rPr>
                    <w:t>≥30</w:t>
                  </w:r>
                </w:p>
              </w:tc>
            </w:tr>
            <w:tr w14:paraId="349BD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398" w:type="pct"/>
                  <w:vMerge w:val="continue"/>
                  <w:tcBorders>
                    <w:top w:val="nil"/>
                  </w:tcBorders>
                  <w:vAlign w:val="center"/>
                </w:tcPr>
                <w:p w14:paraId="0F7FA54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1"/>
                      <w:szCs w:val="21"/>
                    </w:rPr>
                  </w:pPr>
                </w:p>
              </w:tc>
              <w:tc>
                <w:tcPr>
                  <w:tcW w:w="472" w:type="pct"/>
                  <w:vAlign w:val="center"/>
                </w:tcPr>
                <w:p w14:paraId="0C3F412A">
                  <w:pPr>
                    <w:pStyle w:val="6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1"/>
                      <w:szCs w:val="21"/>
                    </w:rPr>
                  </w:pPr>
                  <w:r>
                    <w:rPr>
                      <w:rFonts w:hint="default" w:ascii="Times New Roman" w:hAnsi="Times New Roman" w:cs="Times New Roman"/>
                      <w:spacing w:val="-26"/>
                      <w:sz w:val="21"/>
                      <w:szCs w:val="21"/>
                    </w:rPr>
                    <w:t>Ⅱ</w:t>
                  </w:r>
                  <w:r>
                    <w:rPr>
                      <w:rFonts w:hint="default" w:ascii="Times New Roman" w:hAnsi="Times New Roman" w:cs="Times New Roman"/>
                      <w:spacing w:val="-50"/>
                      <w:sz w:val="21"/>
                      <w:szCs w:val="21"/>
                    </w:rPr>
                    <w:t xml:space="preserve"> </w:t>
                  </w:r>
                  <w:r>
                    <w:rPr>
                      <w:rFonts w:hint="default" w:ascii="Times New Roman" w:hAnsi="Times New Roman" w:cs="Times New Roman"/>
                      <w:spacing w:val="-26"/>
                      <w:sz w:val="21"/>
                      <w:szCs w:val="21"/>
                    </w:rPr>
                    <w:t>类</w:t>
                  </w:r>
                </w:p>
              </w:tc>
              <w:tc>
                <w:tcPr>
                  <w:tcW w:w="1362" w:type="pct"/>
                  <w:vAlign w:val="center"/>
                </w:tcPr>
                <w:p w14:paraId="69D24AD5">
                  <w:pPr>
                    <w:pStyle w:val="6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1"/>
                      <w:szCs w:val="21"/>
                    </w:rPr>
                  </w:pPr>
                  <w:r>
                    <w:rPr>
                      <w:rFonts w:hint="default" w:ascii="Times New Roman" w:hAnsi="Times New Roman" w:cs="Times New Roman"/>
                      <w:spacing w:val="-3"/>
                      <w:sz w:val="21"/>
                      <w:szCs w:val="21"/>
                    </w:rPr>
                    <w:t>≥450</w:t>
                  </w:r>
                  <w:r>
                    <w:rPr>
                      <w:rFonts w:hint="eastAsia" w:ascii="Times New Roman" w:hAnsi="Times New Roman" w:cs="Times New Roman"/>
                      <w:spacing w:val="-3"/>
                      <w:sz w:val="21"/>
                      <w:szCs w:val="21"/>
                      <w:lang w:eastAsia="zh-CN"/>
                    </w:rPr>
                    <w:t>，</w:t>
                  </w:r>
                  <w:r>
                    <w:rPr>
                      <w:rFonts w:hint="default" w:ascii="Times New Roman" w:hAnsi="Times New Roman" w:cs="Times New Roman"/>
                      <w:spacing w:val="-3"/>
                      <w:sz w:val="21"/>
                      <w:szCs w:val="21"/>
                    </w:rPr>
                    <w:t>&lt;1000</w:t>
                  </w:r>
                </w:p>
              </w:tc>
              <w:tc>
                <w:tcPr>
                  <w:tcW w:w="1358" w:type="pct"/>
                  <w:vAlign w:val="center"/>
                </w:tcPr>
                <w:p w14:paraId="1723EAB7">
                  <w:pPr>
                    <w:pStyle w:val="6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1"/>
                      <w:szCs w:val="21"/>
                    </w:rPr>
                  </w:pPr>
                  <w:r>
                    <w:rPr>
                      <w:rFonts w:hint="default" w:ascii="Times New Roman" w:hAnsi="Times New Roman" w:cs="Times New Roman"/>
                      <w:spacing w:val="-3"/>
                      <w:sz w:val="21"/>
                      <w:szCs w:val="21"/>
                    </w:rPr>
                    <w:t>≥10000</w:t>
                  </w:r>
                  <w:r>
                    <w:rPr>
                      <w:rFonts w:hint="eastAsia" w:ascii="Times New Roman" w:hAnsi="Times New Roman" w:cs="Times New Roman"/>
                      <w:spacing w:val="-3"/>
                      <w:sz w:val="21"/>
                      <w:szCs w:val="21"/>
                      <w:lang w:eastAsia="zh-CN"/>
                    </w:rPr>
                    <w:t>，</w:t>
                  </w:r>
                  <w:r>
                    <w:rPr>
                      <w:rFonts w:hint="default" w:ascii="Times New Roman" w:hAnsi="Times New Roman" w:cs="Times New Roman"/>
                      <w:spacing w:val="-3"/>
                      <w:sz w:val="21"/>
                      <w:szCs w:val="21"/>
                    </w:rPr>
                    <w:t>&lt;15000</w:t>
                  </w:r>
                </w:p>
              </w:tc>
              <w:tc>
                <w:tcPr>
                  <w:tcW w:w="1408" w:type="pct"/>
                  <w:vAlign w:val="center"/>
                </w:tcPr>
                <w:p w14:paraId="772C2C1F">
                  <w:pPr>
                    <w:pStyle w:val="6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1"/>
                      <w:szCs w:val="21"/>
                    </w:rPr>
                  </w:pPr>
                  <w:r>
                    <w:rPr>
                      <w:rFonts w:hint="default" w:ascii="Times New Roman" w:hAnsi="Times New Roman" w:cs="Times New Roman"/>
                      <w:spacing w:val="-9"/>
                      <w:sz w:val="21"/>
                      <w:szCs w:val="21"/>
                    </w:rPr>
                    <w:t>≥20</w:t>
                  </w:r>
                </w:p>
              </w:tc>
            </w:tr>
            <w:tr w14:paraId="5F717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398" w:type="pct"/>
                  <w:vAlign w:val="center"/>
                </w:tcPr>
                <w:p w14:paraId="5090E684">
                  <w:pPr>
                    <w:pStyle w:val="6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1"/>
                      <w:szCs w:val="21"/>
                    </w:rPr>
                  </w:pPr>
                  <w:r>
                    <w:rPr>
                      <w:rFonts w:hint="default" w:ascii="Times New Roman" w:hAnsi="Times New Roman" w:cs="Times New Roman"/>
                      <w:spacing w:val="7"/>
                      <w:sz w:val="21"/>
                      <w:szCs w:val="21"/>
                    </w:rPr>
                    <w:t>中型</w:t>
                  </w:r>
                </w:p>
              </w:tc>
              <w:tc>
                <w:tcPr>
                  <w:tcW w:w="472" w:type="pct"/>
                  <w:vAlign w:val="center"/>
                </w:tcPr>
                <w:p w14:paraId="16F58E88">
                  <w:pPr>
                    <w:pStyle w:val="6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1"/>
                      <w:szCs w:val="21"/>
                    </w:rPr>
                  </w:pPr>
                  <w:r>
                    <w:rPr>
                      <w:rFonts w:hint="default" w:ascii="Times New Roman" w:hAnsi="Times New Roman" w:cs="Times New Roman"/>
                      <w:spacing w:val="-3"/>
                      <w:sz w:val="21"/>
                      <w:szCs w:val="21"/>
                    </w:rPr>
                    <w:t>Ⅲ类</w:t>
                  </w:r>
                </w:p>
              </w:tc>
              <w:tc>
                <w:tcPr>
                  <w:tcW w:w="1362" w:type="pct"/>
                  <w:vAlign w:val="center"/>
                </w:tcPr>
                <w:p w14:paraId="515A02C7">
                  <w:pPr>
                    <w:pStyle w:val="6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1"/>
                      <w:szCs w:val="21"/>
                    </w:rPr>
                  </w:pPr>
                  <w:r>
                    <w:rPr>
                      <w:rFonts w:hint="default" w:ascii="Times New Roman" w:hAnsi="Times New Roman" w:cs="Times New Roman"/>
                      <w:spacing w:val="-4"/>
                      <w:sz w:val="21"/>
                      <w:szCs w:val="21"/>
                    </w:rPr>
                    <w:t>≥150</w:t>
                  </w:r>
                  <w:r>
                    <w:rPr>
                      <w:rFonts w:hint="eastAsia" w:ascii="Times New Roman" w:hAnsi="Times New Roman" w:cs="Times New Roman"/>
                      <w:spacing w:val="-3"/>
                      <w:sz w:val="21"/>
                      <w:szCs w:val="21"/>
                      <w:lang w:eastAsia="zh-CN"/>
                    </w:rPr>
                    <w:t>，</w:t>
                  </w:r>
                  <w:r>
                    <w:rPr>
                      <w:rFonts w:hint="default" w:ascii="Times New Roman" w:hAnsi="Times New Roman" w:cs="Times New Roman"/>
                      <w:spacing w:val="-4"/>
                      <w:sz w:val="21"/>
                      <w:szCs w:val="21"/>
                    </w:rPr>
                    <w:t>&lt;450</w:t>
                  </w:r>
                </w:p>
              </w:tc>
              <w:tc>
                <w:tcPr>
                  <w:tcW w:w="1358" w:type="pct"/>
                  <w:vAlign w:val="center"/>
                </w:tcPr>
                <w:p w14:paraId="7E217775">
                  <w:pPr>
                    <w:pStyle w:val="6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1"/>
                      <w:szCs w:val="21"/>
                    </w:rPr>
                  </w:pPr>
                  <w:r>
                    <w:rPr>
                      <w:rFonts w:hint="default" w:ascii="Times New Roman" w:hAnsi="Times New Roman" w:cs="Times New Roman"/>
                      <w:spacing w:val="-3"/>
                      <w:sz w:val="21"/>
                      <w:szCs w:val="21"/>
                    </w:rPr>
                    <w:t>≥4000</w:t>
                  </w:r>
                  <w:r>
                    <w:rPr>
                      <w:rFonts w:hint="eastAsia" w:ascii="Times New Roman" w:hAnsi="Times New Roman" w:cs="Times New Roman"/>
                      <w:spacing w:val="-3"/>
                      <w:sz w:val="21"/>
                      <w:szCs w:val="21"/>
                      <w:lang w:eastAsia="zh-CN"/>
                    </w:rPr>
                    <w:t>，</w:t>
                  </w:r>
                  <w:r>
                    <w:rPr>
                      <w:rFonts w:hint="default" w:ascii="Times New Roman" w:hAnsi="Times New Roman" w:cs="Times New Roman"/>
                      <w:spacing w:val="-3"/>
                      <w:sz w:val="21"/>
                      <w:szCs w:val="21"/>
                    </w:rPr>
                    <w:t>&lt;10000</w:t>
                  </w:r>
                </w:p>
              </w:tc>
              <w:tc>
                <w:tcPr>
                  <w:tcW w:w="1408" w:type="pct"/>
                  <w:vAlign w:val="center"/>
                </w:tcPr>
                <w:p w14:paraId="2BFFD28E">
                  <w:pPr>
                    <w:pStyle w:val="6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1"/>
                      <w:szCs w:val="21"/>
                    </w:rPr>
                  </w:pPr>
                  <w:r>
                    <w:rPr>
                      <w:rFonts w:hint="default" w:ascii="Times New Roman" w:hAnsi="Times New Roman" w:cs="Times New Roman"/>
                      <w:spacing w:val="-9"/>
                      <w:sz w:val="21"/>
                      <w:szCs w:val="21"/>
                    </w:rPr>
                    <w:t>≥15</w:t>
                  </w:r>
                </w:p>
              </w:tc>
            </w:tr>
            <w:tr w14:paraId="42B6B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398" w:type="pct"/>
                  <w:vMerge w:val="restart"/>
                  <w:tcBorders>
                    <w:bottom w:val="nil"/>
                  </w:tcBorders>
                  <w:vAlign w:val="center"/>
                </w:tcPr>
                <w:p w14:paraId="691AC6A0">
                  <w:pPr>
                    <w:pStyle w:val="6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1"/>
                      <w:szCs w:val="21"/>
                    </w:rPr>
                  </w:pPr>
                  <w:r>
                    <w:rPr>
                      <w:rFonts w:hint="default" w:ascii="Times New Roman" w:hAnsi="Times New Roman" w:cs="Times New Roman"/>
                      <w:spacing w:val="7"/>
                      <w:sz w:val="21"/>
                      <w:szCs w:val="21"/>
                    </w:rPr>
                    <w:t>小型</w:t>
                  </w:r>
                </w:p>
              </w:tc>
              <w:tc>
                <w:tcPr>
                  <w:tcW w:w="472" w:type="pct"/>
                  <w:vAlign w:val="center"/>
                </w:tcPr>
                <w:p w14:paraId="2C3081EA">
                  <w:pPr>
                    <w:pStyle w:val="6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IV</w:t>
                  </w:r>
                  <w:r>
                    <w:rPr>
                      <w:rFonts w:hint="default" w:ascii="Times New Roman" w:hAnsi="Times New Roman" w:cs="Times New Roman"/>
                      <w:spacing w:val="10"/>
                      <w:sz w:val="21"/>
                      <w:szCs w:val="21"/>
                    </w:rPr>
                    <w:t>类</w:t>
                  </w:r>
                </w:p>
              </w:tc>
              <w:tc>
                <w:tcPr>
                  <w:tcW w:w="1362" w:type="pct"/>
                  <w:vAlign w:val="center"/>
                </w:tcPr>
                <w:p w14:paraId="55862782">
                  <w:pPr>
                    <w:pStyle w:val="6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1"/>
                      <w:szCs w:val="21"/>
                    </w:rPr>
                  </w:pPr>
                  <w:r>
                    <w:rPr>
                      <w:rFonts w:hint="default" w:ascii="Times New Roman" w:hAnsi="Times New Roman" w:cs="Times New Roman"/>
                      <w:spacing w:val="-4"/>
                      <w:sz w:val="21"/>
                      <w:szCs w:val="21"/>
                    </w:rPr>
                    <w:t>≥50</w:t>
                  </w:r>
                  <w:r>
                    <w:rPr>
                      <w:rFonts w:hint="eastAsia" w:ascii="Times New Roman" w:hAnsi="Times New Roman" w:cs="Times New Roman"/>
                      <w:spacing w:val="-3"/>
                      <w:sz w:val="21"/>
                      <w:szCs w:val="21"/>
                      <w:lang w:eastAsia="zh-CN"/>
                    </w:rPr>
                    <w:t>，</w:t>
                  </w:r>
                  <w:r>
                    <w:rPr>
                      <w:rFonts w:hint="default" w:ascii="Times New Roman" w:hAnsi="Times New Roman" w:cs="Times New Roman"/>
                      <w:spacing w:val="-4"/>
                      <w:sz w:val="21"/>
                      <w:szCs w:val="21"/>
                    </w:rPr>
                    <w:t>&lt;15C</w:t>
                  </w:r>
                </w:p>
              </w:tc>
              <w:tc>
                <w:tcPr>
                  <w:tcW w:w="1358" w:type="pct"/>
                  <w:vAlign w:val="center"/>
                </w:tcPr>
                <w:p w14:paraId="65FBDFEF">
                  <w:pPr>
                    <w:pStyle w:val="6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1"/>
                      <w:szCs w:val="21"/>
                    </w:rPr>
                  </w:pPr>
                  <w:r>
                    <w:rPr>
                      <w:rFonts w:hint="default" w:ascii="Times New Roman" w:hAnsi="Times New Roman" w:cs="Times New Roman"/>
                      <w:spacing w:val="-3"/>
                      <w:sz w:val="21"/>
                      <w:szCs w:val="21"/>
                    </w:rPr>
                    <w:t>≥1000</w:t>
                  </w:r>
                  <w:r>
                    <w:rPr>
                      <w:rFonts w:hint="eastAsia" w:ascii="Times New Roman" w:hAnsi="Times New Roman" w:cs="Times New Roman"/>
                      <w:spacing w:val="-3"/>
                      <w:sz w:val="21"/>
                      <w:szCs w:val="21"/>
                      <w:lang w:eastAsia="zh-CN"/>
                    </w:rPr>
                    <w:t>，</w:t>
                  </w:r>
                  <w:r>
                    <w:rPr>
                      <w:rFonts w:hint="default" w:ascii="Times New Roman" w:hAnsi="Times New Roman" w:cs="Times New Roman"/>
                      <w:spacing w:val="-3"/>
                      <w:sz w:val="21"/>
                      <w:szCs w:val="21"/>
                    </w:rPr>
                    <w:t>&lt;4000</w:t>
                  </w:r>
                </w:p>
              </w:tc>
              <w:tc>
                <w:tcPr>
                  <w:tcW w:w="1408" w:type="pct"/>
                  <w:vAlign w:val="center"/>
                </w:tcPr>
                <w:p w14:paraId="0D9C9FAD">
                  <w:pPr>
                    <w:pStyle w:val="6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1"/>
                      <w:szCs w:val="21"/>
                    </w:rPr>
                  </w:pPr>
                  <w:r>
                    <w:rPr>
                      <w:rFonts w:hint="default" w:ascii="Times New Roman" w:hAnsi="Times New Roman" w:cs="Times New Roman"/>
                      <w:spacing w:val="-9"/>
                      <w:sz w:val="21"/>
                      <w:szCs w:val="21"/>
                    </w:rPr>
                    <w:t>≥10</w:t>
                  </w:r>
                </w:p>
              </w:tc>
            </w:tr>
            <w:tr w14:paraId="12D9B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98" w:type="pct"/>
                  <w:vMerge w:val="continue"/>
                  <w:tcBorders>
                    <w:top w:val="nil"/>
                  </w:tcBorders>
                  <w:vAlign w:val="center"/>
                </w:tcPr>
                <w:p w14:paraId="4266E7F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1"/>
                      <w:szCs w:val="21"/>
                    </w:rPr>
                  </w:pPr>
                </w:p>
              </w:tc>
              <w:tc>
                <w:tcPr>
                  <w:tcW w:w="472" w:type="pct"/>
                  <w:vAlign w:val="center"/>
                </w:tcPr>
                <w:p w14:paraId="62DDDB36">
                  <w:pPr>
                    <w:pStyle w:val="6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1"/>
                      <w:szCs w:val="21"/>
                    </w:rPr>
                  </w:pPr>
                  <w:r>
                    <w:rPr>
                      <w:rFonts w:hint="default" w:ascii="Times New Roman" w:hAnsi="Times New Roman" w:cs="Times New Roman"/>
                      <w:spacing w:val="-1"/>
                      <w:sz w:val="21"/>
                      <w:szCs w:val="21"/>
                    </w:rPr>
                    <w:t>V类</w:t>
                  </w:r>
                </w:p>
              </w:tc>
              <w:tc>
                <w:tcPr>
                  <w:tcW w:w="1362" w:type="pct"/>
                  <w:vAlign w:val="center"/>
                </w:tcPr>
                <w:p w14:paraId="4F89974B">
                  <w:pPr>
                    <w:pStyle w:val="6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1"/>
                      <w:szCs w:val="21"/>
                    </w:rPr>
                  </w:pPr>
                  <w:r>
                    <w:rPr>
                      <w:rFonts w:hint="default" w:ascii="Times New Roman" w:hAnsi="Times New Roman" w:cs="Times New Roman"/>
                      <w:spacing w:val="-4"/>
                      <w:sz w:val="21"/>
                      <w:szCs w:val="21"/>
                    </w:rPr>
                    <w:t>&lt;50</w:t>
                  </w:r>
                </w:p>
              </w:tc>
              <w:tc>
                <w:tcPr>
                  <w:tcW w:w="1358" w:type="pct"/>
                  <w:vAlign w:val="center"/>
                </w:tcPr>
                <w:p w14:paraId="0644B3AF">
                  <w:pPr>
                    <w:pStyle w:val="6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1"/>
                      <w:szCs w:val="21"/>
                    </w:rPr>
                  </w:pPr>
                  <w:r>
                    <w:rPr>
                      <w:rFonts w:hint="default" w:ascii="Times New Roman" w:hAnsi="Times New Roman" w:cs="Times New Roman"/>
                      <w:spacing w:val="-3"/>
                      <w:sz w:val="21"/>
                      <w:szCs w:val="21"/>
                    </w:rPr>
                    <w:t>≥500</w:t>
                  </w:r>
                  <w:r>
                    <w:rPr>
                      <w:rFonts w:hint="eastAsia" w:ascii="Times New Roman" w:hAnsi="Times New Roman" w:cs="Times New Roman"/>
                      <w:spacing w:val="-3"/>
                      <w:sz w:val="21"/>
                      <w:szCs w:val="21"/>
                      <w:lang w:eastAsia="zh-CN"/>
                    </w:rPr>
                    <w:t>，</w:t>
                  </w:r>
                  <w:r>
                    <w:rPr>
                      <w:rFonts w:hint="default" w:ascii="Times New Roman" w:hAnsi="Times New Roman" w:cs="Times New Roman"/>
                      <w:spacing w:val="-3"/>
                      <w:sz w:val="21"/>
                      <w:szCs w:val="21"/>
                    </w:rPr>
                    <w:t>&lt;1000</w:t>
                  </w:r>
                </w:p>
              </w:tc>
              <w:tc>
                <w:tcPr>
                  <w:tcW w:w="1408" w:type="pct"/>
                  <w:vAlign w:val="center"/>
                </w:tcPr>
                <w:p w14:paraId="3289B779">
                  <w:pPr>
                    <w:pStyle w:val="6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1"/>
                      <w:szCs w:val="21"/>
                    </w:rPr>
                  </w:pPr>
                  <w:r>
                    <w:rPr>
                      <w:rFonts w:hint="default" w:ascii="Times New Roman" w:hAnsi="Times New Roman" w:cs="Times New Roman"/>
                      <w:spacing w:val="-11"/>
                      <w:sz w:val="21"/>
                      <w:szCs w:val="21"/>
                    </w:rPr>
                    <w:t>≥8</w:t>
                  </w:r>
                </w:p>
              </w:tc>
            </w:tr>
          </w:tbl>
          <w:p w14:paraId="39A6AA3D">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spacing w:val="-5"/>
                <w:sz w:val="21"/>
                <w:szCs w:val="21"/>
              </w:rPr>
            </w:pPr>
            <w:r>
              <w:rPr>
                <w:rFonts w:hint="default" w:ascii="Times New Roman" w:hAnsi="Times New Roman" w:eastAsia="宋体" w:cs="Times New Roman"/>
                <w:spacing w:val="-3"/>
                <w:sz w:val="21"/>
                <w:szCs w:val="21"/>
              </w:rPr>
              <w:t>注：1</w:t>
            </w:r>
            <w:r>
              <w:rPr>
                <w:rFonts w:hint="eastAsia" w:cs="Times New Roman"/>
                <w:spacing w:val="-3"/>
                <w:sz w:val="21"/>
                <w:szCs w:val="21"/>
                <w:lang w:eastAsia="zh-CN"/>
              </w:rPr>
              <w:t>、</w:t>
            </w:r>
            <w:r>
              <w:rPr>
                <w:rFonts w:hint="default" w:ascii="Times New Roman" w:hAnsi="Times New Roman" w:eastAsia="宋体" w:cs="Times New Roman"/>
                <w:spacing w:val="-3"/>
                <w:sz w:val="21"/>
                <w:szCs w:val="21"/>
              </w:rPr>
              <w:t>表内用地不含区域性专用停车场、专用加</w:t>
            </w:r>
            <w:r>
              <w:rPr>
                <w:rFonts w:hint="default" w:ascii="Times New Roman" w:hAnsi="Times New Roman" w:eastAsia="宋体" w:cs="Times New Roman"/>
                <w:spacing w:val="-4"/>
                <w:sz w:val="21"/>
                <w:szCs w:val="21"/>
              </w:rPr>
              <w:t>油站和垃圾分类、资源回收、环</w:t>
            </w:r>
            <w:r>
              <w:rPr>
                <w:rFonts w:hint="default" w:ascii="Times New Roman" w:hAnsi="Times New Roman" w:eastAsia="宋体" w:cs="Times New Roman"/>
                <w:spacing w:val="-9"/>
                <w:sz w:val="21"/>
                <w:szCs w:val="21"/>
              </w:rPr>
              <w:t>保教育展示等其他功能用地。</w:t>
            </w:r>
            <w:r>
              <w:rPr>
                <w:rFonts w:hint="default" w:ascii="Times New Roman" w:hAnsi="Times New Roman" w:eastAsia="宋体" w:cs="Times New Roman"/>
                <w:spacing w:val="-3"/>
                <w:sz w:val="21"/>
                <w:szCs w:val="21"/>
              </w:rPr>
              <w:t>2</w:t>
            </w:r>
            <w:r>
              <w:rPr>
                <w:rFonts w:hint="eastAsia" w:cs="Times New Roman"/>
                <w:spacing w:val="-3"/>
                <w:sz w:val="21"/>
                <w:szCs w:val="21"/>
                <w:lang w:eastAsia="zh-CN"/>
              </w:rPr>
              <w:t>、</w:t>
            </w:r>
            <w:r>
              <w:rPr>
                <w:rFonts w:hint="default" w:ascii="Times New Roman" w:hAnsi="Times New Roman" w:eastAsia="宋体" w:cs="Times New Roman"/>
                <w:spacing w:val="-3"/>
                <w:sz w:val="21"/>
                <w:szCs w:val="21"/>
              </w:rPr>
              <w:t>与相邻建筑间隔指转运站主体设施外墙与相邻建筑物外墙的直线距离；附</w:t>
            </w:r>
            <w:r>
              <w:rPr>
                <w:rFonts w:hint="default" w:ascii="Times New Roman" w:hAnsi="Times New Roman" w:eastAsia="宋体" w:cs="Times New Roman"/>
                <w:spacing w:val="-12"/>
                <w:sz w:val="21"/>
                <w:szCs w:val="21"/>
              </w:rPr>
              <w:t>建式可不作此要求。</w:t>
            </w:r>
            <w:r>
              <w:rPr>
                <w:rFonts w:hint="default" w:ascii="Times New Roman" w:hAnsi="Times New Roman" w:eastAsia="宋体" w:cs="Times New Roman"/>
                <w:spacing w:val="-4"/>
                <w:sz w:val="21"/>
                <w:szCs w:val="21"/>
              </w:rPr>
              <w:t>3</w:t>
            </w:r>
            <w:r>
              <w:rPr>
                <w:rFonts w:hint="eastAsia" w:cs="Times New Roman"/>
                <w:spacing w:val="-4"/>
                <w:sz w:val="21"/>
                <w:szCs w:val="21"/>
                <w:lang w:eastAsia="zh-CN"/>
              </w:rPr>
              <w:t>、</w:t>
            </w:r>
            <w:r>
              <w:rPr>
                <w:rFonts w:hint="default" w:ascii="Times New Roman" w:hAnsi="Times New Roman" w:eastAsia="宋体" w:cs="Times New Roman"/>
                <w:spacing w:val="-4"/>
                <w:sz w:val="21"/>
                <w:szCs w:val="21"/>
              </w:rPr>
              <w:t>对于临近江河、湖泊、海洋和大型水面的生活垃圾转运码头，其陆上转运</w:t>
            </w:r>
            <w:r>
              <w:rPr>
                <w:rFonts w:hint="default" w:ascii="Times New Roman" w:hAnsi="Times New Roman" w:eastAsia="宋体" w:cs="Times New Roman"/>
                <w:spacing w:val="-10"/>
                <w:sz w:val="21"/>
                <w:szCs w:val="21"/>
              </w:rPr>
              <w:t>站用地指标可适当上浮。</w:t>
            </w:r>
            <w:r>
              <w:rPr>
                <w:rFonts w:hint="default" w:ascii="Times New Roman" w:hAnsi="Times New Roman" w:eastAsia="宋体" w:cs="Times New Roman"/>
                <w:spacing w:val="2"/>
                <w:sz w:val="21"/>
                <w:szCs w:val="21"/>
              </w:rPr>
              <w:t>4</w:t>
            </w:r>
            <w:r>
              <w:rPr>
                <w:rFonts w:hint="eastAsia" w:cs="Times New Roman"/>
                <w:spacing w:val="2"/>
                <w:sz w:val="21"/>
                <w:szCs w:val="21"/>
                <w:lang w:eastAsia="zh-CN"/>
              </w:rPr>
              <w:t>、</w:t>
            </w:r>
            <w:r>
              <w:rPr>
                <w:rFonts w:hint="default" w:ascii="Times New Roman" w:hAnsi="Times New Roman" w:eastAsia="宋体" w:cs="Times New Roman"/>
                <w:spacing w:val="2"/>
                <w:sz w:val="21"/>
                <w:szCs w:val="21"/>
              </w:rPr>
              <w:t>乡镇建设的小型 (IV</w:t>
            </w:r>
            <w:r>
              <w:rPr>
                <w:rFonts w:hint="default" w:ascii="Times New Roman" w:hAnsi="Times New Roman" w:eastAsia="宋体" w:cs="Times New Roman"/>
                <w:spacing w:val="-17"/>
                <w:sz w:val="21"/>
                <w:szCs w:val="21"/>
              </w:rPr>
              <w:t xml:space="preserve"> </w:t>
            </w:r>
            <w:r>
              <w:rPr>
                <w:rFonts w:hint="default" w:ascii="Times New Roman" w:hAnsi="Times New Roman" w:eastAsia="宋体" w:cs="Times New Roman"/>
                <w:spacing w:val="2"/>
                <w:sz w:val="21"/>
                <w:szCs w:val="21"/>
              </w:rPr>
              <w:t>、V)转运站，用地面积可上浮10%～20%。</w:t>
            </w:r>
            <w:r>
              <w:rPr>
                <w:rFonts w:hint="default" w:ascii="Times New Roman" w:hAnsi="Times New Roman" w:eastAsia="宋体" w:cs="Times New Roman"/>
                <w:spacing w:val="9"/>
                <w:sz w:val="21"/>
                <w:szCs w:val="21"/>
              </w:rPr>
              <w:t>5</w:t>
            </w:r>
            <w:r>
              <w:rPr>
                <w:rFonts w:hint="eastAsia" w:cs="Times New Roman"/>
                <w:spacing w:val="9"/>
                <w:sz w:val="21"/>
                <w:szCs w:val="21"/>
                <w:lang w:eastAsia="zh-CN"/>
              </w:rPr>
              <w:t>、</w:t>
            </w:r>
            <w:r>
              <w:rPr>
                <w:rFonts w:hint="default" w:ascii="Times New Roman" w:hAnsi="Times New Roman" w:eastAsia="宋体" w:cs="Times New Roman"/>
                <w:spacing w:val="9"/>
                <w:sz w:val="21"/>
                <w:szCs w:val="21"/>
              </w:rPr>
              <w:t>规模超过3000t的超大型转运站，其超出规模部分用地面积按6m²/t~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5"/>
                <w:sz w:val="21"/>
                <w:szCs w:val="21"/>
              </w:rPr>
              <w:t>10m²/t计。</w:t>
            </w:r>
          </w:p>
          <w:p w14:paraId="6CD13569">
            <w:pPr>
              <w:pStyle w:val="8"/>
              <w:rPr>
                <w:rFonts w:hint="default"/>
                <w:b/>
                <w:bCs/>
              </w:rPr>
            </w:pPr>
            <w:r>
              <w:rPr>
                <w:rFonts w:hint="default"/>
                <w:b/>
                <w:bCs/>
              </w:rPr>
              <w:t>表1-</w:t>
            </w:r>
            <w:r>
              <w:rPr>
                <w:rFonts w:hint="eastAsia"/>
                <w:b/>
                <w:bCs/>
                <w:lang w:val="en-US" w:eastAsia="zh-CN"/>
              </w:rPr>
              <w:t>4</w:t>
            </w:r>
            <w:r>
              <w:rPr>
                <w:rFonts w:hint="default"/>
                <w:b/>
                <w:bCs/>
              </w:rPr>
              <w:t xml:space="preserve"> 与《餐厨垃圾处理技术规范》（CJJ184-2012）符合性分析表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416"/>
              <w:gridCol w:w="2397"/>
              <w:gridCol w:w="2978"/>
              <w:gridCol w:w="471"/>
            </w:tblGrid>
            <w:tr w14:paraId="52C2C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4" w:hRule="atLeast"/>
              </w:trPr>
              <w:tc>
                <w:tcPr>
                  <w:tcW w:w="416" w:type="dxa"/>
                  <w:vAlign w:val="center"/>
                </w:tcPr>
                <w:p w14:paraId="619F810B">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序号</w:t>
                  </w:r>
                </w:p>
              </w:tc>
              <w:tc>
                <w:tcPr>
                  <w:tcW w:w="2397" w:type="dxa"/>
                  <w:vAlign w:val="center"/>
                </w:tcPr>
                <w:p w14:paraId="54685BCB">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餐厨垃圾处理技术规范</w:t>
                  </w:r>
                </w:p>
              </w:tc>
              <w:tc>
                <w:tcPr>
                  <w:tcW w:w="2978" w:type="dxa"/>
                  <w:vAlign w:val="center"/>
                </w:tcPr>
                <w:p w14:paraId="02DC3A04">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本项目建设情况</w:t>
                  </w:r>
                </w:p>
              </w:tc>
              <w:tc>
                <w:tcPr>
                  <w:tcW w:w="471" w:type="dxa"/>
                  <w:vAlign w:val="center"/>
                </w:tcPr>
                <w:p w14:paraId="68E969B9">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结论</w:t>
                  </w:r>
                </w:p>
              </w:tc>
            </w:tr>
            <w:tr w14:paraId="7693E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2" w:hRule="atLeast"/>
              </w:trPr>
              <w:tc>
                <w:tcPr>
                  <w:tcW w:w="416" w:type="dxa"/>
                  <w:vAlign w:val="center"/>
                </w:tcPr>
                <w:p w14:paraId="205AC366">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1</w:t>
                  </w:r>
                </w:p>
              </w:tc>
              <w:tc>
                <w:tcPr>
                  <w:tcW w:w="2397" w:type="dxa"/>
                  <w:vAlign w:val="center"/>
                </w:tcPr>
                <w:p w14:paraId="2D090AA9">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pacing w:val="-4"/>
                      <w:kern w:val="2"/>
                      <w:sz w:val="21"/>
                      <w:szCs w:val="21"/>
                      <w:lang w:val="en-US" w:eastAsia="zh-CN" w:bidi="ar-SA"/>
                    </w:rPr>
                    <w:t>餐厨垃圾应采用密闭式专用收集车进行收集，宜直接从收集点运输至处理厂，运输车车装、卸料宜为机械操作</w:t>
                  </w:r>
                </w:p>
              </w:tc>
              <w:tc>
                <w:tcPr>
                  <w:tcW w:w="2978" w:type="dxa"/>
                  <w:vAlign w:val="center"/>
                </w:tcPr>
                <w:p w14:paraId="0C36DC29">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项目采用密闭式餐厨垃圾收运车，运输车车装、卸料均为机械操作，餐厨垃圾直接从收集点运输至处理厂</w:t>
                  </w:r>
                </w:p>
              </w:tc>
              <w:tc>
                <w:tcPr>
                  <w:tcW w:w="471" w:type="dxa"/>
                  <w:vAlign w:val="center"/>
                </w:tcPr>
                <w:p w14:paraId="242AFA86">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符合</w:t>
                  </w:r>
                </w:p>
              </w:tc>
            </w:tr>
            <w:tr w14:paraId="01AE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trPr>
              <w:tc>
                <w:tcPr>
                  <w:tcW w:w="416" w:type="dxa"/>
                  <w:vAlign w:val="center"/>
                </w:tcPr>
                <w:p w14:paraId="53611782">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2</w:t>
                  </w:r>
                </w:p>
              </w:tc>
              <w:tc>
                <w:tcPr>
                  <w:tcW w:w="2397" w:type="dxa"/>
                  <w:vAlign w:val="center"/>
                </w:tcPr>
                <w:p w14:paraId="24001C7A">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选址指标：餐厨垃圾处理厂的选址应符合当地城市总体规划，区域环境规划，城市环境卫生专业规划及相关规划要求。厂址选址应综合考虑餐厨垃圾处理厂的服务区域、服务单位、垃圾受运输能力、运输距离、预留发展等因素。餐厨垃圾处理设施宜与其他固体废物处理设施或污水处理设施同址建设。厂址选址应符合下列条件：（1）工程地质与水文条件应满足处理设施建设和运行的要求；（2）应有良好的交通、电力、给水和排水条件；（3）应避开环境敏感区、洪泛区、重点文物保护区。</w:t>
                  </w:r>
                </w:p>
              </w:tc>
              <w:tc>
                <w:tcPr>
                  <w:tcW w:w="2978" w:type="dxa"/>
                  <w:vAlign w:val="center"/>
                </w:tcPr>
                <w:p w14:paraId="39ABC86E">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《常德市城市总体规划》（2004～2030年）及《常德市城乡环境卫生专项规划》（2009～2030）均</w:t>
                  </w:r>
                  <w:r>
                    <w:rPr>
                      <w:rFonts w:hint="eastAsia" w:ascii="宋体" w:hAnsi="宋体" w:eastAsia="宋体" w:cs="宋体"/>
                      <w:sz w:val="21"/>
                      <w:szCs w:val="21"/>
                      <w:u w:val="none"/>
                    </w:rPr>
                    <w:t>未对</w:t>
                  </w:r>
                  <w:r>
                    <w:rPr>
                      <w:rFonts w:hint="eastAsia" w:ascii="宋体" w:hAnsi="宋体" w:eastAsia="宋体" w:cs="宋体"/>
                      <w:sz w:val="21"/>
                      <w:szCs w:val="21"/>
                      <w:u w:val="none"/>
                      <w:lang w:val="en-US" w:eastAsia="zh-CN"/>
                    </w:rPr>
                    <w:t>本</w:t>
                  </w:r>
                  <w:r>
                    <w:rPr>
                      <w:rFonts w:hint="eastAsia" w:ascii="宋体" w:hAnsi="宋体" w:eastAsia="宋体" w:cs="宋体"/>
                      <w:sz w:val="21"/>
                      <w:szCs w:val="21"/>
                      <w:u w:val="none"/>
                    </w:rPr>
                    <w:t>项目的拟选厂址做出规划要求，本项目不占用基本农田，符合土地利用总体规划，符合当地城市总体规划，区域环境规划，城市环境卫生专业规划及相关规划要求，项目预留远期设备安装位置，项目所在地交通较好，工程地质及水文条件满足建设要求，不在环境敏感区、洪泛区、重点文物保护区范围内</w:t>
                  </w:r>
                </w:p>
              </w:tc>
              <w:tc>
                <w:tcPr>
                  <w:tcW w:w="471" w:type="dxa"/>
                  <w:vAlign w:val="center"/>
                </w:tcPr>
                <w:p w14:paraId="382F7B5C">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符合</w:t>
                  </w:r>
                </w:p>
              </w:tc>
            </w:tr>
            <w:tr w14:paraId="3198D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trPr>
              <w:tc>
                <w:tcPr>
                  <w:tcW w:w="416" w:type="dxa"/>
                  <w:vAlign w:val="center"/>
                </w:tcPr>
                <w:p w14:paraId="3F728CA2">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3</w:t>
                  </w:r>
                </w:p>
              </w:tc>
              <w:tc>
                <w:tcPr>
                  <w:tcW w:w="2397" w:type="dxa"/>
                  <w:vAlign w:val="center"/>
                </w:tcPr>
                <w:p w14:paraId="1C2CB871">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主体工艺应技术成熟、设备可靠，资源化程度高、二次污染及能耗小，符合无害化处理要求</w:t>
                  </w:r>
                </w:p>
              </w:tc>
              <w:tc>
                <w:tcPr>
                  <w:tcW w:w="2978" w:type="dxa"/>
                  <w:vAlign w:val="center"/>
                </w:tcPr>
                <w:p w14:paraId="5E509EEB">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项目采用成熟的餐厨垃圾处理技术，餐厨</w:t>
                  </w:r>
                  <w:r>
                    <w:rPr>
                      <w:rFonts w:hint="eastAsia" w:ascii="Times New Roman" w:hAnsi="Times New Roman" w:eastAsia="宋体" w:cs="Times New Roman"/>
                      <w:sz w:val="21"/>
                      <w:szCs w:val="21"/>
                      <w:u w:val="none"/>
                      <w:lang w:val="en-US" w:eastAsia="zh-CN"/>
                    </w:rPr>
                    <w:t>废气</w:t>
                  </w:r>
                  <w:r>
                    <w:rPr>
                      <w:rFonts w:hint="default" w:ascii="Times New Roman" w:hAnsi="Times New Roman" w:eastAsia="宋体" w:cs="Times New Roman"/>
                      <w:sz w:val="21"/>
                      <w:szCs w:val="21"/>
                      <w:u w:val="none"/>
                    </w:rPr>
                    <w:t>采取化学喷淋+UV光解工艺；设备采用投料仓</w:t>
                  </w:r>
                  <w:r>
                    <w:rPr>
                      <w:rFonts w:hint="default" w:ascii="Times New Roman" w:hAnsi="Times New Roman" w:eastAsia="宋体" w:cs="Times New Roman"/>
                      <w:sz w:val="21"/>
                      <w:szCs w:val="21"/>
                      <w:highlight w:val="none"/>
                      <w:u w:val="none"/>
                    </w:rPr>
                    <w:t>、沥水螺旋、预处理机、仰角螺旋、厨余垃圾反应器、潜污切割泵、油水分离器、</w:t>
                  </w:r>
                  <w:r>
                    <w:rPr>
                      <w:rFonts w:hint="eastAsia" w:ascii="Times New Roman" w:hAnsi="Times New Roman" w:eastAsia="宋体" w:cs="Times New Roman"/>
                      <w:sz w:val="21"/>
                      <w:szCs w:val="21"/>
                      <w:highlight w:val="none"/>
                      <w:u w:val="none"/>
                      <w:lang w:val="en-US" w:eastAsia="zh-CN"/>
                    </w:rPr>
                    <w:t>餐厨</w:t>
                  </w:r>
                  <w:r>
                    <w:rPr>
                      <w:rFonts w:hint="default" w:ascii="Times New Roman" w:hAnsi="Times New Roman" w:eastAsia="宋体" w:cs="Times New Roman"/>
                      <w:sz w:val="21"/>
                      <w:szCs w:val="21"/>
                      <w:highlight w:val="none"/>
                      <w:u w:val="none"/>
                    </w:rPr>
                    <w:t>车、除臭系统等，</w:t>
                  </w:r>
                  <w:r>
                    <w:rPr>
                      <w:rFonts w:hint="default" w:ascii="Times New Roman" w:hAnsi="Times New Roman" w:eastAsia="宋体" w:cs="Times New Roman"/>
                      <w:sz w:val="21"/>
                      <w:szCs w:val="21"/>
                      <w:u w:val="none"/>
                    </w:rPr>
                    <w:t>可稳定生产；项目废气、废水、固废均可得到妥善处置，二次污染较小，符合无害化处理要求</w:t>
                  </w:r>
                </w:p>
              </w:tc>
              <w:tc>
                <w:tcPr>
                  <w:tcW w:w="471" w:type="dxa"/>
                  <w:vAlign w:val="center"/>
                </w:tcPr>
                <w:p w14:paraId="49A3D857">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符合</w:t>
                  </w:r>
                </w:p>
              </w:tc>
            </w:tr>
            <w:tr w14:paraId="341B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trPr>
              <w:tc>
                <w:tcPr>
                  <w:tcW w:w="416" w:type="dxa"/>
                  <w:vAlign w:val="center"/>
                </w:tcPr>
                <w:p w14:paraId="7D7A2C6E">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4</w:t>
                  </w:r>
                </w:p>
              </w:tc>
              <w:tc>
                <w:tcPr>
                  <w:tcW w:w="2397" w:type="dxa"/>
                  <w:vAlign w:val="center"/>
                </w:tcPr>
                <w:p w14:paraId="715E5FE7">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餐厨垃圾处理厂宜分别设置人流和物流出入口</w:t>
                  </w:r>
                </w:p>
              </w:tc>
              <w:tc>
                <w:tcPr>
                  <w:tcW w:w="2978" w:type="dxa"/>
                  <w:vAlign w:val="center"/>
                </w:tcPr>
                <w:p w14:paraId="43EA3117">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项目人流和物流出入口分别设置</w:t>
                  </w:r>
                </w:p>
              </w:tc>
              <w:tc>
                <w:tcPr>
                  <w:tcW w:w="471" w:type="dxa"/>
                  <w:vAlign w:val="center"/>
                </w:tcPr>
                <w:p w14:paraId="0D7D997A">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符合</w:t>
                  </w:r>
                </w:p>
              </w:tc>
            </w:tr>
            <w:tr w14:paraId="4EB7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trPr>
              <w:tc>
                <w:tcPr>
                  <w:tcW w:w="416" w:type="dxa"/>
                  <w:vAlign w:val="center"/>
                </w:tcPr>
                <w:p w14:paraId="7C800650">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5</w:t>
                  </w:r>
                </w:p>
              </w:tc>
              <w:tc>
                <w:tcPr>
                  <w:tcW w:w="2397" w:type="dxa"/>
                  <w:vAlign w:val="center"/>
                </w:tcPr>
                <w:p w14:paraId="68F081F1">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卸料间受料槽应设置局部排风罩；宜设置餐厨垃圾暂存、缓冲容器，且应有防臭气散发的设施</w:t>
                  </w:r>
                </w:p>
              </w:tc>
              <w:tc>
                <w:tcPr>
                  <w:tcW w:w="2978" w:type="dxa"/>
                  <w:vAlign w:val="center"/>
                </w:tcPr>
                <w:p w14:paraId="7EE16C82">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卸料口、接料装置顶盖上装有集气罩和气管口，与除臭系统管道衔接；项目拟在卸料口旁设置餐厨垃圾暂存池、缓冲容器；项目在餐厨垃圾处理、污泥预处理、厌氧发酵的各产臭单元，工程设计的厂房为封闭收集抽风，厂房内的各产臭设备、设施均配套设置有集气罩和排气管路，采用集气罩运行收集，送入到项目配套建设的除臭系统进行集中处理</w:t>
                  </w:r>
                </w:p>
              </w:tc>
              <w:tc>
                <w:tcPr>
                  <w:tcW w:w="471" w:type="dxa"/>
                  <w:vAlign w:val="center"/>
                </w:tcPr>
                <w:p w14:paraId="2F594B12">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符合</w:t>
                  </w:r>
                </w:p>
              </w:tc>
            </w:tr>
            <w:tr w14:paraId="7BD3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trPr>
              <w:tc>
                <w:tcPr>
                  <w:tcW w:w="416" w:type="dxa"/>
                  <w:vAlign w:val="center"/>
                </w:tcPr>
                <w:p w14:paraId="0E8C9960">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6</w:t>
                  </w:r>
                </w:p>
              </w:tc>
              <w:tc>
                <w:tcPr>
                  <w:tcW w:w="2397" w:type="dxa"/>
                  <w:vAlign w:val="center"/>
                </w:tcPr>
                <w:p w14:paraId="368423B4">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餐厨垃圾预处理系统应配备分选设备将餐厨垃圾中混杂的不可降解物有效去除，分选出的不可降解物应进行回收利用或无害化处理；分离出的油脂进行妥善处理和利用</w:t>
                  </w:r>
                </w:p>
              </w:tc>
              <w:tc>
                <w:tcPr>
                  <w:tcW w:w="2978" w:type="dxa"/>
                  <w:vAlign w:val="center"/>
                </w:tcPr>
                <w:p w14:paraId="34B1973A">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项目餐厨垃圾采用机械筛选和粉碎精选的方式对餐厨垃圾进行分选，筛选出的塑料碗筷等垃圾委托环卫部门处理，剩余</w:t>
                  </w:r>
                  <w:r>
                    <w:rPr>
                      <w:rFonts w:hint="eastAsia" w:ascii="Times New Roman" w:hAnsi="Times New Roman" w:eastAsia="宋体" w:cs="Times New Roman"/>
                      <w:sz w:val="21"/>
                      <w:szCs w:val="21"/>
                      <w:u w:val="none"/>
                      <w:lang w:val="en-US" w:eastAsia="zh-CN"/>
                    </w:rPr>
                    <w:t>残渣作</w:t>
                  </w:r>
                  <w:r>
                    <w:rPr>
                      <w:rFonts w:hint="default" w:ascii="Times New Roman" w:hAnsi="Times New Roman" w:eastAsia="宋体" w:cs="Times New Roman"/>
                      <w:sz w:val="21"/>
                      <w:szCs w:val="21"/>
                      <w:u w:val="none"/>
                    </w:rPr>
                    <w:t>为</w:t>
                  </w:r>
                  <w:r>
                    <w:rPr>
                      <w:rFonts w:hint="eastAsia" w:ascii="Times New Roman" w:hAnsi="Times New Roman" w:eastAsia="宋体" w:cs="Times New Roman"/>
                      <w:sz w:val="21"/>
                      <w:szCs w:val="21"/>
                      <w:highlight w:val="none"/>
                      <w:u w:val="none"/>
                      <w:lang w:val="en-US" w:eastAsia="zh-CN"/>
                    </w:rPr>
                    <w:t>营养土</w:t>
                  </w:r>
                  <w:r>
                    <w:rPr>
                      <w:rFonts w:hint="default" w:ascii="Times New Roman" w:hAnsi="Times New Roman" w:eastAsia="宋体" w:cs="Times New Roman"/>
                      <w:sz w:val="21"/>
                      <w:szCs w:val="21"/>
                      <w:u w:val="none"/>
                    </w:rPr>
                    <w:t>后</w:t>
                  </w:r>
                  <w:r>
                    <w:rPr>
                      <w:rFonts w:hint="eastAsia" w:ascii="Times New Roman" w:hAnsi="Times New Roman" w:eastAsia="宋体" w:cs="Times New Roman"/>
                      <w:sz w:val="21"/>
                      <w:szCs w:val="21"/>
                      <w:u w:val="none"/>
                      <w:lang w:val="en-US" w:eastAsia="zh-CN"/>
                    </w:rPr>
                    <w:t>用于市政绿化</w:t>
                  </w:r>
                  <w:r>
                    <w:rPr>
                      <w:rFonts w:hint="default" w:ascii="Times New Roman" w:hAnsi="Times New Roman" w:eastAsia="宋体" w:cs="Times New Roman"/>
                      <w:sz w:val="21"/>
                      <w:szCs w:val="21"/>
                      <w:u w:val="none"/>
                    </w:rPr>
                    <w:t>，分离出的油脂外售处理</w:t>
                  </w:r>
                </w:p>
              </w:tc>
              <w:tc>
                <w:tcPr>
                  <w:tcW w:w="471" w:type="dxa"/>
                  <w:vAlign w:val="center"/>
                </w:tcPr>
                <w:p w14:paraId="424D1330">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符合</w:t>
                  </w:r>
                </w:p>
              </w:tc>
            </w:tr>
            <w:tr w14:paraId="1B935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trPr>
              <w:tc>
                <w:tcPr>
                  <w:tcW w:w="416" w:type="dxa"/>
                  <w:vAlign w:val="center"/>
                </w:tcPr>
                <w:p w14:paraId="2CD7F9EE">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7</w:t>
                  </w:r>
                </w:p>
              </w:tc>
              <w:tc>
                <w:tcPr>
                  <w:tcW w:w="2397" w:type="dxa"/>
                  <w:vAlign w:val="center"/>
                </w:tcPr>
                <w:p w14:paraId="6BAD5291">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废弃油脂提炼过程中产生的废气应得到妥善处理并达标排放，提炼后的废弃油脂和残渣不得用于制作饲料或饲料添加剂，残渣和废液应进行无害化处理</w:t>
                  </w:r>
                </w:p>
              </w:tc>
              <w:tc>
                <w:tcPr>
                  <w:tcW w:w="2978" w:type="dxa"/>
                  <w:vAlign w:val="center"/>
                </w:tcPr>
                <w:p w14:paraId="372338E0">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highlight w:val="none"/>
                      <w:u w:val="none"/>
                    </w:rPr>
                    <w:t>餐厨废弃物处理过程产生的废气，经集气罩收集抽风送入到项目配套建设的除臭系统进行集中处理，可达标排放；</w:t>
                  </w:r>
                  <w:r>
                    <w:rPr>
                      <w:rFonts w:hint="eastAsia" w:ascii="Times New Roman" w:hAnsi="Times New Roman" w:eastAsia="宋体" w:cs="Times New Roman"/>
                      <w:sz w:val="21"/>
                      <w:szCs w:val="21"/>
                      <w:highlight w:val="none"/>
                      <w:u w:val="none"/>
                      <w:lang w:val="en-US" w:eastAsia="zh-CN"/>
                    </w:rPr>
                    <w:t>废</w:t>
                  </w:r>
                  <w:r>
                    <w:rPr>
                      <w:rFonts w:hint="default" w:ascii="Times New Roman" w:hAnsi="Times New Roman" w:eastAsia="宋体" w:cs="Times New Roman"/>
                      <w:sz w:val="21"/>
                      <w:szCs w:val="21"/>
                      <w:highlight w:val="none"/>
                      <w:u w:val="none"/>
                    </w:rPr>
                    <w:t>油脂外售处理，余料进入</w:t>
                  </w:r>
                  <w:r>
                    <w:rPr>
                      <w:rFonts w:hint="eastAsia" w:ascii="Times New Roman" w:hAnsi="Times New Roman" w:eastAsia="宋体" w:cs="Times New Roman"/>
                      <w:sz w:val="21"/>
                      <w:szCs w:val="21"/>
                      <w:highlight w:val="none"/>
                      <w:u w:val="none"/>
                      <w:lang w:val="en-US" w:eastAsia="zh-CN"/>
                    </w:rPr>
                    <w:t>好氧</w:t>
                  </w:r>
                  <w:r>
                    <w:rPr>
                      <w:rFonts w:hint="default" w:ascii="Times New Roman" w:hAnsi="Times New Roman" w:eastAsia="宋体" w:cs="Times New Roman"/>
                      <w:sz w:val="21"/>
                      <w:szCs w:val="21"/>
                      <w:highlight w:val="none"/>
                      <w:u w:val="none"/>
                    </w:rPr>
                    <w:t>发酵系统，</w:t>
                  </w:r>
                  <w:r>
                    <w:rPr>
                      <w:rFonts w:hint="eastAsia" w:ascii="Times New Roman" w:hAnsi="Times New Roman" w:eastAsia="宋体" w:cs="Times New Roman"/>
                      <w:sz w:val="21"/>
                      <w:szCs w:val="21"/>
                      <w:highlight w:val="none"/>
                      <w:u w:val="none"/>
                      <w:lang w:val="en-US" w:eastAsia="zh-CN"/>
                    </w:rPr>
                    <w:t>残渣</w:t>
                  </w:r>
                  <w:r>
                    <w:rPr>
                      <w:rFonts w:hint="default" w:ascii="Times New Roman" w:hAnsi="Times New Roman" w:eastAsia="宋体" w:cs="Times New Roman"/>
                      <w:sz w:val="21"/>
                      <w:szCs w:val="21"/>
                      <w:highlight w:val="none"/>
                      <w:u w:val="none"/>
                    </w:rPr>
                    <w:t>脱水后，</w:t>
                  </w:r>
                  <w:r>
                    <w:rPr>
                      <w:rFonts w:hint="eastAsia" w:ascii="Times New Roman" w:hAnsi="Times New Roman" w:eastAsia="宋体" w:cs="Times New Roman"/>
                      <w:sz w:val="21"/>
                      <w:szCs w:val="21"/>
                      <w:highlight w:val="none"/>
                      <w:u w:val="none"/>
                      <w:lang w:val="en-US" w:eastAsia="zh-CN"/>
                    </w:rPr>
                    <w:t>作</w:t>
                  </w:r>
                  <w:r>
                    <w:rPr>
                      <w:rFonts w:hint="default" w:ascii="Times New Roman" w:hAnsi="Times New Roman" w:eastAsia="宋体" w:cs="Times New Roman"/>
                      <w:sz w:val="21"/>
                      <w:szCs w:val="21"/>
                      <w:highlight w:val="none"/>
                      <w:u w:val="none"/>
                    </w:rPr>
                    <w:t>为</w:t>
                  </w:r>
                  <w:r>
                    <w:rPr>
                      <w:rFonts w:hint="eastAsia" w:ascii="Times New Roman" w:hAnsi="Times New Roman" w:eastAsia="宋体" w:cs="Times New Roman"/>
                      <w:sz w:val="21"/>
                      <w:szCs w:val="21"/>
                      <w:highlight w:val="none"/>
                      <w:u w:val="none"/>
                      <w:lang w:val="en-US" w:eastAsia="zh-CN"/>
                    </w:rPr>
                    <w:t>营养土</w:t>
                  </w:r>
                  <w:r>
                    <w:rPr>
                      <w:rFonts w:hint="default" w:ascii="Times New Roman" w:hAnsi="Times New Roman" w:eastAsia="宋体" w:cs="Times New Roman"/>
                      <w:sz w:val="21"/>
                      <w:szCs w:val="21"/>
                      <w:highlight w:val="none"/>
                      <w:u w:val="none"/>
                    </w:rPr>
                    <w:t>后</w:t>
                  </w:r>
                  <w:r>
                    <w:rPr>
                      <w:rFonts w:hint="eastAsia" w:ascii="Times New Roman" w:hAnsi="Times New Roman" w:eastAsia="宋体" w:cs="Times New Roman"/>
                      <w:sz w:val="21"/>
                      <w:szCs w:val="21"/>
                      <w:highlight w:val="none"/>
                      <w:u w:val="none"/>
                      <w:lang w:val="en-US" w:eastAsia="zh-CN"/>
                    </w:rPr>
                    <w:t>用于市政绿化</w:t>
                  </w:r>
                </w:p>
              </w:tc>
              <w:tc>
                <w:tcPr>
                  <w:tcW w:w="471" w:type="dxa"/>
                  <w:vAlign w:val="center"/>
                </w:tcPr>
                <w:p w14:paraId="7D0073C8">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符合</w:t>
                  </w:r>
                </w:p>
              </w:tc>
            </w:tr>
            <w:tr w14:paraId="3008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trPr>
              <w:tc>
                <w:tcPr>
                  <w:tcW w:w="416" w:type="dxa"/>
                  <w:vAlign w:val="center"/>
                </w:tcPr>
                <w:p w14:paraId="293411CE">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8</w:t>
                  </w:r>
                </w:p>
              </w:tc>
              <w:tc>
                <w:tcPr>
                  <w:tcW w:w="2397" w:type="dxa"/>
                  <w:vAlign w:val="center"/>
                </w:tcPr>
                <w:p w14:paraId="025E6045">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厌氧产生的沼气应进行有效利用或处理，不得直接排入大气；厌氧发酵产生的沼液和残渣应得到妥善处理，不得对环境造成污染</w:t>
                  </w:r>
                </w:p>
              </w:tc>
              <w:tc>
                <w:tcPr>
                  <w:tcW w:w="2978" w:type="dxa"/>
                  <w:vAlign w:val="center"/>
                </w:tcPr>
                <w:p w14:paraId="677F4815">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eastAsia" w:ascii="Times New Roman" w:hAnsi="Times New Roman" w:eastAsia="宋体" w:cs="Times New Roman"/>
                      <w:sz w:val="21"/>
                      <w:szCs w:val="21"/>
                      <w:u w:val="none"/>
                      <w:lang w:val="en-US" w:eastAsia="zh-CN"/>
                    </w:rPr>
                  </w:pPr>
                  <w:r>
                    <w:rPr>
                      <w:rFonts w:hint="eastAsia" w:ascii="Times New Roman" w:hAnsi="Times New Roman" w:eastAsia="宋体" w:cs="Times New Roman"/>
                      <w:sz w:val="21"/>
                      <w:szCs w:val="21"/>
                      <w:u w:val="none"/>
                      <w:lang w:val="en-US" w:eastAsia="zh-CN"/>
                    </w:rPr>
                    <w:t>不涉及</w:t>
                  </w:r>
                </w:p>
              </w:tc>
              <w:tc>
                <w:tcPr>
                  <w:tcW w:w="471" w:type="dxa"/>
                  <w:vAlign w:val="center"/>
                </w:tcPr>
                <w:p w14:paraId="38C5809F">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符合</w:t>
                  </w:r>
                </w:p>
              </w:tc>
            </w:tr>
            <w:tr w14:paraId="5EB7D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trPr>
              <w:tc>
                <w:tcPr>
                  <w:tcW w:w="416" w:type="dxa"/>
                  <w:vAlign w:val="center"/>
                </w:tcPr>
                <w:p w14:paraId="332A4596">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9</w:t>
                  </w:r>
                </w:p>
              </w:tc>
              <w:tc>
                <w:tcPr>
                  <w:tcW w:w="2397" w:type="dxa"/>
                  <w:vAlign w:val="center"/>
                </w:tcPr>
                <w:p w14:paraId="703064A5">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油脂储存间、燃料间和中央控制室等火灾易发设施应设消防报警设施；设有可燃气体管道和储存设施的车间应设置可燃气体和消防报警设施</w:t>
                  </w:r>
                </w:p>
              </w:tc>
              <w:tc>
                <w:tcPr>
                  <w:tcW w:w="2978" w:type="dxa"/>
                  <w:vAlign w:val="center"/>
                </w:tcPr>
                <w:p w14:paraId="43149943">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项目</w:t>
                  </w:r>
                  <w:r>
                    <w:rPr>
                      <w:rFonts w:hint="eastAsia" w:ascii="Times New Roman" w:hAnsi="Times New Roman" w:eastAsia="宋体" w:cs="Times New Roman"/>
                      <w:sz w:val="21"/>
                      <w:szCs w:val="21"/>
                      <w:u w:val="none"/>
                      <w:lang w:val="en-US" w:eastAsia="zh-CN"/>
                    </w:rPr>
                    <w:t>废</w:t>
                  </w:r>
                  <w:r>
                    <w:rPr>
                      <w:rFonts w:hint="default" w:ascii="Times New Roman" w:hAnsi="Times New Roman" w:eastAsia="宋体" w:cs="Times New Roman"/>
                      <w:sz w:val="21"/>
                      <w:szCs w:val="21"/>
                      <w:u w:val="none"/>
                    </w:rPr>
                    <w:t>油脂储存间、中央控制室设消防报警设施；设有可燃气体管道和储存设施的车间应设置可燃气体和消防报警设施</w:t>
                  </w:r>
                </w:p>
              </w:tc>
              <w:tc>
                <w:tcPr>
                  <w:tcW w:w="471" w:type="dxa"/>
                  <w:vAlign w:val="center"/>
                </w:tcPr>
                <w:p w14:paraId="2BE18B3F">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符合</w:t>
                  </w:r>
                </w:p>
              </w:tc>
            </w:tr>
            <w:tr w14:paraId="3BD3D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trPr>
              <w:tc>
                <w:tcPr>
                  <w:tcW w:w="416" w:type="dxa"/>
                  <w:vAlign w:val="center"/>
                </w:tcPr>
                <w:p w14:paraId="76476F86">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10</w:t>
                  </w:r>
                </w:p>
              </w:tc>
              <w:tc>
                <w:tcPr>
                  <w:tcW w:w="2397" w:type="dxa"/>
                  <w:vAlign w:val="center"/>
                </w:tcPr>
                <w:p w14:paraId="2570ABC4">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餐厨垃圾的输送、处理各环节应做到密闭，并应设置臭味收集、处理设施，不能密闭的部位应设置局部排风除臭装置，臭气应达标排放</w:t>
                  </w:r>
                </w:p>
              </w:tc>
              <w:tc>
                <w:tcPr>
                  <w:tcW w:w="2978" w:type="dxa"/>
                  <w:vAlign w:val="center"/>
                </w:tcPr>
                <w:p w14:paraId="2DC56C06">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餐厨垃圾的输送采用专门的餐厨收集车收集，项目在餐厨垃圾处理、污泥预处理、厌氧发酵的各产臭单元，工程设计的厂房为封闭收集抽风，厂房内的各产臭设备、设施均配套设置有收集装置和排气管路，采用集气罩运行收集，送入到项目配套建设的除臭系统进行集中处理，处理后可达标排放</w:t>
                  </w:r>
                </w:p>
              </w:tc>
              <w:tc>
                <w:tcPr>
                  <w:tcW w:w="471" w:type="dxa"/>
                  <w:vAlign w:val="center"/>
                </w:tcPr>
                <w:p w14:paraId="7402B625">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符合</w:t>
                  </w:r>
                </w:p>
              </w:tc>
            </w:tr>
            <w:tr w14:paraId="1FD6A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trPr>
              <w:tc>
                <w:tcPr>
                  <w:tcW w:w="416" w:type="dxa"/>
                  <w:vAlign w:val="center"/>
                </w:tcPr>
                <w:p w14:paraId="744A706F">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11</w:t>
                  </w:r>
                </w:p>
              </w:tc>
              <w:tc>
                <w:tcPr>
                  <w:tcW w:w="2397" w:type="dxa"/>
                  <w:vAlign w:val="center"/>
                </w:tcPr>
                <w:p w14:paraId="2EE8425A">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餐厨垃圾处理过程产生的污水应得到有效收集和妥善处理，不得污染环境；废渣应得到无害化处理</w:t>
                  </w:r>
                </w:p>
              </w:tc>
              <w:tc>
                <w:tcPr>
                  <w:tcW w:w="2978" w:type="dxa"/>
                  <w:vAlign w:val="center"/>
                </w:tcPr>
                <w:p w14:paraId="7D657463">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highlight w:val="none"/>
                      <w:u w:val="none"/>
                      <w:lang w:bidi="ar"/>
                    </w:rPr>
                    <w:t>项目生产废水采用罐车运至汉寿海创环保科技有限责任公司处理</w:t>
                  </w:r>
                </w:p>
              </w:tc>
              <w:tc>
                <w:tcPr>
                  <w:tcW w:w="471" w:type="dxa"/>
                  <w:vAlign w:val="center"/>
                </w:tcPr>
                <w:p w14:paraId="644E75FA">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符合</w:t>
                  </w:r>
                </w:p>
              </w:tc>
            </w:tr>
            <w:tr w14:paraId="30BE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trPr>
              <w:tc>
                <w:tcPr>
                  <w:tcW w:w="416" w:type="dxa"/>
                  <w:vAlign w:val="center"/>
                </w:tcPr>
                <w:p w14:paraId="5889F5C9">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12</w:t>
                  </w:r>
                </w:p>
              </w:tc>
              <w:tc>
                <w:tcPr>
                  <w:tcW w:w="2397" w:type="dxa"/>
                  <w:vAlign w:val="center"/>
                </w:tcPr>
                <w:p w14:paraId="3A3DAE3C">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餐厨垃圾处理厂应具备常规的监测设施和设备，并定期对工作场所和厂界进行环境监测</w:t>
                  </w:r>
                </w:p>
              </w:tc>
              <w:tc>
                <w:tcPr>
                  <w:tcW w:w="2978" w:type="dxa"/>
                  <w:vAlign w:val="center"/>
                </w:tcPr>
                <w:p w14:paraId="01011698">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本环评建议企业配备常规的监测设施和设备，并拟定期对工作场所和厂界进行环境监测</w:t>
                  </w:r>
                </w:p>
              </w:tc>
              <w:tc>
                <w:tcPr>
                  <w:tcW w:w="471" w:type="dxa"/>
                  <w:vAlign w:val="center"/>
                </w:tcPr>
                <w:p w14:paraId="211BBD42">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符合</w:t>
                  </w:r>
                </w:p>
              </w:tc>
            </w:tr>
            <w:tr w14:paraId="2BDD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trPr>
              <w:tc>
                <w:tcPr>
                  <w:tcW w:w="416" w:type="dxa"/>
                  <w:vAlign w:val="center"/>
                </w:tcPr>
                <w:p w14:paraId="5F2D7874">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13</w:t>
                  </w:r>
                </w:p>
              </w:tc>
              <w:tc>
                <w:tcPr>
                  <w:tcW w:w="2397" w:type="dxa"/>
                  <w:vAlign w:val="center"/>
                </w:tcPr>
                <w:p w14:paraId="11585189">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车间内粉尘恶臭气体浓度应符合现行国家标准《工业企业设计卫生标准》GBZ1，集中排放气体和厂界大气的恶臭气体浓度应符合现行国家标准《恶臭污染物排放标准》GB14554的要求</w:t>
                  </w:r>
                </w:p>
              </w:tc>
              <w:tc>
                <w:tcPr>
                  <w:tcW w:w="2978" w:type="dxa"/>
                  <w:vAlign w:val="center"/>
                </w:tcPr>
                <w:p w14:paraId="76788210">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本项目废气排放符合现行国家标准《恶臭污染物排放标准》GB14554的要求</w:t>
                  </w:r>
                </w:p>
              </w:tc>
              <w:tc>
                <w:tcPr>
                  <w:tcW w:w="471" w:type="dxa"/>
                  <w:vAlign w:val="center"/>
                </w:tcPr>
                <w:p w14:paraId="7098310B">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符合</w:t>
                  </w:r>
                </w:p>
              </w:tc>
            </w:tr>
            <w:tr w14:paraId="74E4A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416" w:type="dxa"/>
                  <w:vAlign w:val="center"/>
                </w:tcPr>
                <w:p w14:paraId="4E2B086F">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14</w:t>
                  </w:r>
                </w:p>
              </w:tc>
              <w:tc>
                <w:tcPr>
                  <w:tcW w:w="2397" w:type="dxa"/>
                  <w:vAlign w:val="center"/>
                </w:tcPr>
                <w:p w14:paraId="2B8026B2">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对噪声大的设备应采取隔声、吸声、降噪等措施。作业区的噪声应符合现行国家标准《工业企业噪声排放限值及测量方法》和《工业企业设计卫生标准》GBZ1的规定</w:t>
                  </w:r>
                </w:p>
              </w:tc>
              <w:tc>
                <w:tcPr>
                  <w:tcW w:w="2978" w:type="dxa"/>
                  <w:vAlign w:val="center"/>
                </w:tcPr>
                <w:p w14:paraId="46C46B92">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本项目厂房均密封，大型噪声设备经隔声、吸声、降噪等措施处理</w:t>
                  </w:r>
                </w:p>
              </w:tc>
              <w:tc>
                <w:tcPr>
                  <w:tcW w:w="471" w:type="dxa"/>
                  <w:vAlign w:val="center"/>
                </w:tcPr>
                <w:p w14:paraId="1753D9F6">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符合</w:t>
                  </w:r>
                </w:p>
              </w:tc>
            </w:tr>
          </w:tbl>
          <w:p w14:paraId="4E4A1E5F">
            <w:pPr>
              <w:adjustRightInd w:val="0"/>
              <w:snapToGrid w:val="0"/>
              <w:spacing w:line="360" w:lineRule="auto"/>
              <w:ind w:firstLine="480"/>
              <w:jc w:val="left"/>
              <w:rPr>
                <w:rFonts w:hint="default" w:eastAsia="宋体"/>
                <w:sz w:val="24"/>
                <w:lang w:val="en-US" w:eastAsia="zh-CN"/>
              </w:rPr>
            </w:pPr>
            <w:r>
              <w:rPr>
                <w:rFonts w:hint="eastAsia"/>
                <w:sz w:val="24"/>
                <w:vertAlign w:val="baseline"/>
                <w:lang w:val="en-US" w:eastAsia="zh-CN"/>
              </w:rPr>
              <w:t>根据上表内容，</w:t>
            </w:r>
            <w:r>
              <w:rPr>
                <w:rFonts w:hint="eastAsia"/>
                <w:sz w:val="24"/>
                <w:lang w:val="en-US" w:eastAsia="zh-CN"/>
              </w:rPr>
              <w:t>本项目占地面积为</w:t>
            </w:r>
            <w:r>
              <w:rPr>
                <w:rFonts w:hint="eastAsia"/>
                <w:sz w:val="24"/>
              </w:rPr>
              <w:t>8954.59</w:t>
            </w:r>
            <w:r>
              <w:rPr>
                <w:rFonts w:hint="eastAsia"/>
                <w:sz w:val="24"/>
                <w:lang w:val="en-US" w:eastAsia="zh-CN"/>
              </w:rPr>
              <w:t>m</w:t>
            </w:r>
            <w:r>
              <w:rPr>
                <w:rFonts w:hint="eastAsia"/>
                <w:sz w:val="24"/>
                <w:vertAlign w:val="superscript"/>
                <w:lang w:val="en-US" w:eastAsia="zh-CN"/>
              </w:rPr>
              <w:t>2</w:t>
            </w:r>
            <w:r>
              <w:rPr>
                <w:rFonts w:hint="eastAsia"/>
                <w:sz w:val="24"/>
                <w:vertAlign w:val="baseline"/>
                <w:lang w:val="en-US" w:eastAsia="zh-CN"/>
              </w:rPr>
              <w:t>，生活垃圾日转运规模150t/d，属于中型转运站，项目与相邻建筑间隔≥15m，符合</w:t>
            </w:r>
            <w:r>
              <w:rPr>
                <w:rFonts w:hint="eastAsia"/>
                <w:sz w:val="24"/>
              </w:rPr>
              <w:t>《生活垃圾转运站技术规范》</w:t>
            </w:r>
            <w:r>
              <w:rPr>
                <w:rFonts w:hint="eastAsia"/>
                <w:sz w:val="24"/>
                <w:lang w:eastAsia="zh-CN"/>
              </w:rPr>
              <w:t>（CJJ/T 47-2016）</w:t>
            </w:r>
            <w:r>
              <w:rPr>
                <w:rFonts w:hint="eastAsia"/>
                <w:sz w:val="24"/>
                <w:lang w:val="en-US" w:eastAsia="zh-CN"/>
              </w:rPr>
              <w:t>中规定。</w:t>
            </w:r>
          </w:p>
          <w:p w14:paraId="46CBBF77">
            <w:pPr>
              <w:adjustRightInd w:val="0"/>
              <w:snapToGrid w:val="0"/>
              <w:spacing w:line="360" w:lineRule="auto"/>
              <w:ind w:firstLine="480"/>
              <w:jc w:val="left"/>
              <w:rPr>
                <w:sz w:val="24"/>
              </w:rPr>
            </w:pPr>
            <w:r>
              <w:rPr>
                <w:rFonts w:hint="eastAsia"/>
                <w:sz w:val="24"/>
              </w:rPr>
              <w:t>《餐厨垃圾处理技术规范》（CJJ184-2012）</w:t>
            </w:r>
            <w:r>
              <w:rPr>
                <w:rFonts w:hint="eastAsia"/>
                <w:sz w:val="24"/>
                <w:lang w:val="en-US" w:eastAsia="zh-CN"/>
              </w:rPr>
              <w:t>中规定“厂址选择应符合下列条件:1、工程地质与水文地质条件应满足处理设施建设和运行的要求。2、应有良好的交通、电力、给水和排水条件。3、应避开环境敏感区、洪泛区、重点文物保护区等”</w:t>
            </w:r>
            <w:r>
              <w:rPr>
                <w:rFonts w:hint="eastAsia"/>
                <w:sz w:val="24"/>
              </w:rPr>
              <w:t>规定</w:t>
            </w:r>
            <w:r>
              <w:rPr>
                <w:rFonts w:hint="eastAsia"/>
                <w:sz w:val="24"/>
                <w:lang w:eastAsia="zh-CN"/>
              </w:rPr>
              <w:t>，</w:t>
            </w:r>
            <w:r>
              <w:rPr>
                <w:rFonts w:hint="eastAsia"/>
                <w:sz w:val="24"/>
                <w:lang w:val="en-US" w:eastAsia="zh-CN"/>
              </w:rPr>
              <w:t>本项目满足选址上述相关规定</w:t>
            </w:r>
            <w:r>
              <w:rPr>
                <w:rFonts w:hint="eastAsia"/>
                <w:sz w:val="24"/>
              </w:rPr>
              <w:t>。地块呈矩形，站区东侧为</w:t>
            </w:r>
            <w:r>
              <w:rPr>
                <w:rFonts w:ascii="宋体"/>
                <w:sz w:val="24"/>
              </w:rPr>
              <w:t>管理区</w:t>
            </w:r>
            <w:r>
              <w:rPr>
                <w:rFonts w:hint="eastAsia"/>
                <w:sz w:val="24"/>
              </w:rPr>
              <w:t>，西侧为</w:t>
            </w:r>
            <w:r>
              <w:rPr>
                <w:rFonts w:ascii="宋体"/>
                <w:sz w:val="24"/>
              </w:rPr>
              <w:t>生产区、生产配套区</w:t>
            </w:r>
            <w:r>
              <w:rPr>
                <w:rFonts w:hint="eastAsia"/>
                <w:sz w:val="24"/>
              </w:rPr>
              <w:t>。</w:t>
            </w:r>
            <w:r>
              <w:rPr>
                <w:rFonts w:ascii="宋体"/>
                <w:sz w:val="24"/>
              </w:rPr>
              <w:t>该区主要设置有压缩车间、配电控制间、洗车平台、停车位。管理区：主要有前坪。</w:t>
            </w:r>
            <w:r>
              <w:rPr>
                <w:rFonts w:hint="eastAsia" w:ascii="宋体"/>
                <w:sz w:val="24"/>
              </w:rPr>
              <w:t>餐厨垃圾处理中心设置</w:t>
            </w:r>
            <w:r>
              <w:rPr>
                <w:rFonts w:ascii="宋体"/>
                <w:sz w:val="24"/>
              </w:rPr>
              <w:t>湿垃圾处理车间、可回收垃圾房</w:t>
            </w:r>
            <w:r>
              <w:rPr>
                <w:rFonts w:hint="eastAsia" w:ascii="宋体"/>
                <w:sz w:val="24"/>
              </w:rPr>
              <w:t>。</w:t>
            </w:r>
          </w:p>
          <w:p w14:paraId="31032AD6">
            <w:pPr>
              <w:pStyle w:val="33"/>
              <w:ind w:firstLine="480"/>
            </w:pPr>
            <w:r>
              <w:rPr>
                <w:rFonts w:ascii="宋体" w:hAnsi="宋体" w:cs="宋体"/>
                <w:kern w:val="0"/>
                <w:szCs w:val="24"/>
              </w:rPr>
              <w:t>从环保角度看来，</w:t>
            </w:r>
            <w:r>
              <w:rPr>
                <w:rFonts w:hint="eastAsia" w:ascii="宋体" w:hAnsi="宋体" w:cs="宋体"/>
                <w:kern w:val="0"/>
                <w:szCs w:val="24"/>
              </w:rPr>
              <w:t>项目</w:t>
            </w:r>
            <w:r>
              <w:rPr>
                <w:rFonts w:hint="eastAsia" w:ascii="宋体" w:hAnsi="宋体" w:cs="宋体"/>
                <w:kern w:val="0"/>
                <w:szCs w:val="24"/>
                <w:lang w:val="en-US" w:eastAsia="zh-CN"/>
              </w:rPr>
              <w:t>选址及</w:t>
            </w:r>
            <w:r>
              <w:rPr>
                <w:rFonts w:ascii="宋体" w:hAnsi="宋体" w:cs="宋体"/>
                <w:kern w:val="0"/>
                <w:szCs w:val="24"/>
              </w:rPr>
              <w:t>总平面布置适宜。</w:t>
            </w:r>
          </w:p>
        </w:tc>
      </w:tr>
    </w:tbl>
    <w:p w14:paraId="1C58CB65">
      <w:pPr>
        <w:rPr>
          <w:rFonts w:ascii="黑体" w:hAnsi="黑体" w:eastAsia="黑体"/>
          <w:snapToGrid w:val="0"/>
          <w:sz w:val="30"/>
          <w:szCs w:val="30"/>
        </w:rPr>
      </w:pPr>
      <w:r>
        <w:rPr>
          <w:rFonts w:hint="eastAsia" w:ascii="黑体" w:hAnsi="黑体" w:eastAsia="黑体"/>
          <w:snapToGrid w:val="0"/>
          <w:sz w:val="30"/>
          <w:szCs w:val="30"/>
        </w:rPr>
        <w:br w:type="page"/>
      </w:r>
    </w:p>
    <w:p w14:paraId="59CACFD6">
      <w:pPr>
        <w:pStyle w:val="15"/>
        <w:ind w:firstLine="600"/>
        <w:jc w:val="center"/>
        <w:outlineLvl w:val="0"/>
        <w:rPr>
          <w:rFonts w:ascii="黑体" w:hAnsi="黑体" w:eastAsia="黑体"/>
          <w:snapToGrid w:val="0"/>
          <w:sz w:val="30"/>
          <w:szCs w:val="30"/>
        </w:rPr>
      </w:pPr>
      <w:bookmarkStart w:id="4" w:name="_Toc25473"/>
      <w:r>
        <w:rPr>
          <w:rFonts w:hint="eastAsia" w:ascii="黑体" w:hAnsi="黑体" w:eastAsia="黑体"/>
          <w:snapToGrid w:val="0"/>
          <w:sz w:val="30"/>
          <w:szCs w:val="30"/>
        </w:rPr>
        <w:t>二、建设项目工程分析</w:t>
      </w:r>
      <w:bookmarkEnd w:id="4"/>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3"/>
        <w:gridCol w:w="8069"/>
      </w:tblGrid>
      <w:tr w14:paraId="20812D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92" w:hRule="atLeast"/>
          <w:jc w:val="center"/>
        </w:trPr>
        <w:tc>
          <w:tcPr>
            <w:tcW w:w="346" w:type="dxa"/>
            <w:vAlign w:val="center"/>
          </w:tcPr>
          <w:p w14:paraId="0E617B81">
            <w:pPr>
              <w:pStyle w:val="15"/>
              <w:adjustRightInd w:val="0"/>
              <w:snapToGrid w:val="0"/>
              <w:spacing w:before="0" w:beforeAutospacing="0" w:after="0" w:afterAutospacing="0"/>
              <w:jc w:val="center"/>
              <w:rPr>
                <w:rFonts w:cs="宋体"/>
                <w:szCs w:val="24"/>
              </w:rPr>
            </w:pPr>
            <w:r>
              <w:rPr>
                <w:rFonts w:hint="eastAsia" w:cs="宋体"/>
                <w:szCs w:val="24"/>
              </w:rPr>
              <w:t>建设内容</w:t>
            </w:r>
          </w:p>
        </w:tc>
        <w:tc>
          <w:tcPr>
            <w:tcW w:w="7940" w:type="dxa"/>
          </w:tcPr>
          <w:p w14:paraId="069BDDAD">
            <w:pPr>
              <w:numPr>
                <w:ilvl w:val="0"/>
                <w:numId w:val="2"/>
              </w:numPr>
              <w:adjustRightInd w:val="0"/>
              <w:snapToGrid w:val="0"/>
              <w:spacing w:line="360" w:lineRule="auto"/>
              <w:ind w:firstLine="482" w:firstLineChars="200"/>
              <w:rPr>
                <w:b/>
                <w:sz w:val="24"/>
              </w:rPr>
            </w:pPr>
            <w:r>
              <w:rPr>
                <w:rFonts w:hint="eastAsia"/>
                <w:b/>
                <w:sz w:val="24"/>
              </w:rPr>
              <w:t>项目由来</w:t>
            </w:r>
          </w:p>
          <w:p w14:paraId="5DAAA9A5">
            <w:pPr>
              <w:adjustRightInd w:val="0"/>
              <w:snapToGrid w:val="0"/>
              <w:spacing w:line="360" w:lineRule="auto"/>
              <w:ind w:firstLine="480" w:firstLineChars="200"/>
              <w:rPr>
                <w:rFonts w:ascii="宋体"/>
                <w:sz w:val="24"/>
              </w:rPr>
            </w:pPr>
            <w:r>
              <w:rPr>
                <w:rFonts w:hint="eastAsia" w:ascii="宋体" w:cs="宋体"/>
                <w:sz w:val="24"/>
                <w:shd w:val="clear" w:color="auto" w:fill="FFFFFF"/>
              </w:rPr>
              <w:t>西洞庭管理区现有垃圾中转站使用年限较长，设备和车辆运行故障较多，垃圾外运运距较远，导致生活垃圾阻滞现象时有发生，严重影响西洞庭管理区人居环境建设，阻碍西洞庭管理区城镇化进程。</w:t>
            </w:r>
            <w:r>
              <w:rPr>
                <w:rFonts w:hint="eastAsia" w:ascii="宋体"/>
                <w:sz w:val="24"/>
              </w:rPr>
              <w:t>随着西洞庭管理区经济的发展，城镇化水平的提高，城乡产生的生活垃圾越来越多，垃圾成分也越来越复杂，新的生活垃圾转运及处理设施如不及时建设，生活垃圾将无处可去，将严重恶化城乡环境，如任其发展，将严重影响西洞庭管理区卫生环境和洞庭湖水质。</w:t>
            </w:r>
          </w:p>
          <w:p w14:paraId="7575A7C7">
            <w:pPr>
              <w:spacing w:line="360" w:lineRule="auto"/>
              <w:ind w:firstLine="480" w:firstLineChars="200"/>
              <w:textAlignment w:val="center"/>
              <w:rPr>
                <w:rFonts w:ascii="宋体"/>
                <w:sz w:val="24"/>
              </w:rPr>
            </w:pPr>
            <w:r>
              <w:rPr>
                <w:rFonts w:hint="eastAsia" w:ascii="宋体"/>
                <w:sz w:val="24"/>
              </w:rPr>
              <w:t>实施</w:t>
            </w:r>
            <w:r>
              <w:rPr>
                <w:rFonts w:hint="eastAsia" w:ascii="宋体"/>
                <w:sz w:val="24"/>
                <w:lang w:eastAsia="zh-CN"/>
              </w:rPr>
              <w:t>西洞庭管理区生活垃圾分类中转站新建工程</w:t>
            </w:r>
            <w:r>
              <w:rPr>
                <w:rFonts w:hint="eastAsia" w:ascii="宋体"/>
                <w:sz w:val="24"/>
              </w:rPr>
              <w:t>是为广大西洞庭管理区人民提供良好人居环境的需要，也是从源头保护西洞庭管理区自然生态环境免受污染的必然选择。</w:t>
            </w:r>
          </w:p>
          <w:p w14:paraId="24A03D74">
            <w:pPr>
              <w:adjustRightInd w:val="0"/>
              <w:snapToGrid w:val="0"/>
              <w:spacing w:line="360" w:lineRule="auto"/>
              <w:ind w:firstLine="480" w:firstLineChars="200"/>
              <w:rPr>
                <w:rFonts w:ascii="宋体" w:cs="宋体"/>
                <w:sz w:val="24"/>
                <w:shd w:val="clear" w:color="auto" w:fill="FFFFFF"/>
              </w:rPr>
            </w:pPr>
            <w:r>
              <w:rPr>
                <w:rFonts w:hint="eastAsia"/>
                <w:sz w:val="24"/>
              </w:rPr>
              <w:t>根据《中华人民共和国环境影响评价法》（</w:t>
            </w:r>
            <w:r>
              <w:rPr>
                <w:sz w:val="24"/>
              </w:rPr>
              <w:t>2018</w:t>
            </w:r>
            <w:r>
              <w:rPr>
                <w:rFonts w:hint="eastAsia"/>
                <w:sz w:val="24"/>
              </w:rPr>
              <w:t>年</w:t>
            </w:r>
            <w:r>
              <w:rPr>
                <w:sz w:val="24"/>
              </w:rPr>
              <w:t>12</w:t>
            </w:r>
            <w:r>
              <w:rPr>
                <w:rFonts w:hint="eastAsia"/>
                <w:sz w:val="24"/>
              </w:rPr>
              <w:t>月</w:t>
            </w:r>
            <w:r>
              <w:rPr>
                <w:sz w:val="24"/>
              </w:rPr>
              <w:t>29</w:t>
            </w:r>
            <w:r>
              <w:rPr>
                <w:rFonts w:hint="eastAsia"/>
                <w:sz w:val="24"/>
              </w:rPr>
              <w:t>日修订并实施）、《建设项目环境保护管理条例》（国务院第</w:t>
            </w:r>
            <w:r>
              <w:rPr>
                <w:sz w:val="24"/>
              </w:rPr>
              <w:t>682</w:t>
            </w:r>
            <w:r>
              <w:rPr>
                <w:rFonts w:hint="eastAsia"/>
                <w:sz w:val="24"/>
              </w:rPr>
              <w:t>号令，</w:t>
            </w:r>
            <w:r>
              <w:rPr>
                <w:sz w:val="24"/>
              </w:rPr>
              <w:t>2017</w:t>
            </w:r>
            <w:r>
              <w:rPr>
                <w:rFonts w:hint="eastAsia"/>
                <w:sz w:val="24"/>
              </w:rPr>
              <w:t>年</w:t>
            </w:r>
            <w:r>
              <w:rPr>
                <w:sz w:val="24"/>
              </w:rPr>
              <w:t>10</w:t>
            </w:r>
            <w:r>
              <w:rPr>
                <w:rFonts w:hint="eastAsia"/>
                <w:sz w:val="24"/>
              </w:rPr>
              <w:t>月</w:t>
            </w:r>
            <w:r>
              <w:rPr>
                <w:sz w:val="24"/>
              </w:rPr>
              <w:t>1</w:t>
            </w:r>
            <w:r>
              <w:rPr>
                <w:rFonts w:hint="eastAsia"/>
                <w:sz w:val="24"/>
              </w:rPr>
              <w:t>日实施）等相关法律法规要求，对照《建设项目环境影响评价分类管理名录》（</w:t>
            </w:r>
            <w:r>
              <w:rPr>
                <w:sz w:val="24"/>
              </w:rPr>
              <w:t>2021</w:t>
            </w:r>
            <w:r>
              <w:rPr>
                <w:rFonts w:hint="eastAsia"/>
                <w:sz w:val="24"/>
              </w:rPr>
              <w:t>年版），本项目属于四十八、公共设施管理业中生活垃圾(含餐厨废弃物)转运站“日转运能力150吨及以上的”及生活垃圾(含餐厨废弃物)集中处置(生活垃圾发电除外)“其他处置方式日处置能力50吨以下10吨及以上的”分类类别</w:t>
            </w:r>
            <w:r>
              <w:rPr>
                <w:sz w:val="24"/>
              </w:rPr>
              <w:t>，应编制环境影响报告表。</w:t>
            </w:r>
          </w:p>
          <w:p w14:paraId="0CD7ABC1">
            <w:pPr>
              <w:numPr>
                <w:ilvl w:val="0"/>
                <w:numId w:val="2"/>
              </w:numPr>
              <w:adjustRightInd w:val="0"/>
              <w:snapToGrid w:val="0"/>
              <w:spacing w:line="360" w:lineRule="auto"/>
              <w:ind w:firstLine="482" w:firstLineChars="200"/>
              <w:rPr>
                <w:b/>
                <w:sz w:val="24"/>
              </w:rPr>
            </w:pPr>
            <w:r>
              <w:rPr>
                <w:rFonts w:hint="eastAsia"/>
                <w:b/>
                <w:sz w:val="24"/>
              </w:rPr>
              <w:t>建设内容</w:t>
            </w:r>
          </w:p>
          <w:p w14:paraId="0723E9F0">
            <w:pPr>
              <w:pStyle w:val="33"/>
              <w:ind w:firstLine="480"/>
              <w:rPr>
                <w:szCs w:val="24"/>
              </w:rPr>
            </w:pPr>
            <w:r>
              <w:rPr>
                <w:rFonts w:hint="eastAsia"/>
                <w:szCs w:val="24"/>
                <w:lang w:eastAsia="zh-CN"/>
              </w:rPr>
              <w:t>西洞庭管理区生活垃圾分类中转站新建工程</w:t>
            </w:r>
            <w:r>
              <w:rPr>
                <w:rFonts w:hint="eastAsia"/>
                <w:szCs w:val="24"/>
              </w:rPr>
              <w:t>建设项目选址于</w:t>
            </w:r>
            <w:r>
              <w:rPr>
                <w:rFonts w:hint="eastAsia"/>
                <w:kern w:val="0"/>
                <w:szCs w:val="21"/>
              </w:rPr>
              <w:t>常德市西洞庭管理区金凤街道中洲社区天鼎丰路以南、德馨纸业以北、周氏饲料以东、沅澧大道以西</w:t>
            </w:r>
            <w:r>
              <w:rPr>
                <w:rFonts w:hint="eastAsia"/>
                <w:szCs w:val="24"/>
              </w:rPr>
              <w:t>，总用地面积5485.5m</w:t>
            </w:r>
            <w:r>
              <w:rPr>
                <w:rFonts w:hint="eastAsia"/>
                <w:szCs w:val="24"/>
                <w:vertAlign w:val="superscript"/>
              </w:rPr>
              <w:t>2</w:t>
            </w:r>
            <w:r>
              <w:rPr>
                <w:rFonts w:hint="eastAsia"/>
                <w:szCs w:val="24"/>
              </w:rPr>
              <w:t>，预留用地3469.09m</w:t>
            </w:r>
            <w:r>
              <w:rPr>
                <w:rFonts w:hint="eastAsia"/>
                <w:szCs w:val="24"/>
                <w:vertAlign w:val="superscript"/>
              </w:rPr>
              <w:t>2</w:t>
            </w:r>
            <w:r>
              <w:rPr>
                <w:rFonts w:hint="eastAsia"/>
                <w:szCs w:val="24"/>
              </w:rPr>
              <w:t>，总建筑面积2220.3m</w:t>
            </w:r>
            <w:r>
              <w:rPr>
                <w:rFonts w:hint="eastAsia"/>
                <w:szCs w:val="24"/>
                <w:vertAlign w:val="superscript"/>
              </w:rPr>
              <w:t>2</w:t>
            </w:r>
            <w:r>
              <w:rPr>
                <w:rFonts w:hint="eastAsia"/>
                <w:szCs w:val="24"/>
              </w:rPr>
              <w:t>，主要包括垃圾中转站、餐厨垃圾处理中心等土建工程的建设及项目区内配套设备用房及消防水池、管理用房及门卫、道路、绿化、亮化、给排水、供配电等配套设施的建设，其中垃圾中转站779.2m</w:t>
            </w:r>
            <w:r>
              <w:rPr>
                <w:rFonts w:hint="eastAsia"/>
                <w:szCs w:val="24"/>
                <w:vertAlign w:val="superscript"/>
              </w:rPr>
              <w:t>2</w:t>
            </w:r>
            <w:r>
              <w:rPr>
                <w:rFonts w:hint="eastAsia"/>
                <w:szCs w:val="24"/>
              </w:rPr>
              <w:t>、餐厨垃圾处理中心957.4m</w:t>
            </w:r>
            <w:r>
              <w:rPr>
                <w:rFonts w:hint="eastAsia"/>
                <w:szCs w:val="24"/>
                <w:vertAlign w:val="superscript"/>
              </w:rPr>
              <w:t>2</w:t>
            </w:r>
            <w:r>
              <w:rPr>
                <w:rFonts w:hint="eastAsia"/>
                <w:szCs w:val="24"/>
              </w:rPr>
              <w:t>，设备用房及消防水池386.7m</w:t>
            </w:r>
            <w:r>
              <w:rPr>
                <w:rFonts w:hint="eastAsia"/>
                <w:szCs w:val="24"/>
                <w:vertAlign w:val="superscript"/>
              </w:rPr>
              <w:t>2</w:t>
            </w:r>
            <w:r>
              <w:rPr>
                <w:rFonts w:hint="eastAsia"/>
                <w:szCs w:val="24"/>
              </w:rPr>
              <w:t>和管理用房及门卫129.8m</w:t>
            </w:r>
            <w:r>
              <w:rPr>
                <w:rFonts w:hint="eastAsia"/>
                <w:szCs w:val="24"/>
                <w:vertAlign w:val="superscript"/>
              </w:rPr>
              <w:t>2</w:t>
            </w:r>
            <w:r>
              <w:rPr>
                <w:rFonts w:hint="eastAsia"/>
                <w:szCs w:val="24"/>
              </w:rPr>
              <w:t>。项目建成后，生活垃圾日</w:t>
            </w:r>
            <w:r>
              <w:rPr>
                <w:rFonts w:hint="eastAsia"/>
                <w:szCs w:val="24"/>
                <w:lang w:val="en-US" w:eastAsia="zh-CN"/>
              </w:rPr>
              <w:t>转运</w:t>
            </w:r>
            <w:r>
              <w:rPr>
                <w:rFonts w:hint="eastAsia"/>
                <w:szCs w:val="24"/>
              </w:rPr>
              <w:t>规模150t/d，餐厨垃圾日处理规模10t/d。</w:t>
            </w:r>
          </w:p>
          <w:p w14:paraId="16583BD2">
            <w:pPr>
              <w:adjustRightInd w:val="0"/>
              <w:snapToGrid w:val="0"/>
              <w:spacing w:line="360" w:lineRule="auto"/>
              <w:ind w:firstLine="480" w:firstLineChars="200"/>
              <w:rPr>
                <w:sz w:val="24"/>
              </w:rPr>
            </w:pPr>
            <w:r>
              <w:rPr>
                <w:rFonts w:hint="eastAsia"/>
                <w:sz w:val="24"/>
              </w:rPr>
              <w:t>本项目主要建设内容详见下表2-1。</w:t>
            </w:r>
          </w:p>
          <w:p w14:paraId="67666F1D">
            <w:pPr>
              <w:spacing w:line="360" w:lineRule="auto"/>
              <w:jc w:val="center"/>
              <w:rPr>
                <w:b/>
                <w:sz w:val="22"/>
              </w:rPr>
            </w:pPr>
            <w:r>
              <w:rPr>
                <w:b/>
                <w:sz w:val="22"/>
              </w:rPr>
              <w:t>表</w:t>
            </w:r>
            <w:r>
              <w:rPr>
                <w:rFonts w:hint="eastAsia"/>
                <w:b/>
                <w:sz w:val="22"/>
              </w:rPr>
              <w:t>2-1</w:t>
            </w:r>
            <w:r>
              <w:rPr>
                <w:b/>
                <w:sz w:val="22"/>
              </w:rPr>
              <w:t>项目组成一览表</w:t>
            </w:r>
          </w:p>
          <w:tbl>
            <w:tblPr>
              <w:tblStyle w:val="2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312"/>
              <w:gridCol w:w="4442"/>
              <w:gridCol w:w="1363"/>
            </w:tblGrid>
            <w:tr w14:paraId="2A34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6" w:type="pct"/>
                  <w:gridSpan w:val="2"/>
                  <w:vAlign w:val="center"/>
                </w:tcPr>
                <w:p w14:paraId="550297EE">
                  <w:pPr>
                    <w:adjustRightInd w:val="0"/>
                    <w:snapToGrid w:val="0"/>
                    <w:jc w:val="center"/>
                    <w:rPr>
                      <w:b/>
                      <w:bCs/>
                      <w:szCs w:val="21"/>
                    </w:rPr>
                  </w:pPr>
                  <w:r>
                    <w:rPr>
                      <w:b/>
                      <w:bCs/>
                      <w:szCs w:val="21"/>
                    </w:rPr>
                    <w:t>项目组成</w:t>
                  </w:r>
                </w:p>
              </w:tc>
              <w:tc>
                <w:tcPr>
                  <w:tcW w:w="2833" w:type="pct"/>
                  <w:vAlign w:val="center"/>
                </w:tcPr>
                <w:p w14:paraId="60DBD48E">
                  <w:pPr>
                    <w:adjustRightInd w:val="0"/>
                    <w:snapToGrid w:val="0"/>
                    <w:jc w:val="center"/>
                    <w:rPr>
                      <w:b/>
                      <w:bCs/>
                      <w:szCs w:val="21"/>
                    </w:rPr>
                  </w:pPr>
                  <w:r>
                    <w:rPr>
                      <w:b/>
                      <w:bCs/>
                      <w:szCs w:val="21"/>
                    </w:rPr>
                    <w:t>工程内容及规模</w:t>
                  </w:r>
                </w:p>
              </w:tc>
              <w:tc>
                <w:tcPr>
                  <w:tcW w:w="869" w:type="pct"/>
                  <w:vAlign w:val="center"/>
                </w:tcPr>
                <w:p w14:paraId="57DD55E6">
                  <w:pPr>
                    <w:adjustRightInd w:val="0"/>
                    <w:snapToGrid w:val="0"/>
                    <w:jc w:val="center"/>
                    <w:rPr>
                      <w:b/>
                      <w:bCs/>
                      <w:szCs w:val="21"/>
                    </w:rPr>
                  </w:pPr>
                  <w:r>
                    <w:rPr>
                      <w:b/>
                      <w:bCs/>
                      <w:szCs w:val="21"/>
                    </w:rPr>
                    <w:t>备注</w:t>
                  </w:r>
                </w:p>
              </w:tc>
            </w:tr>
            <w:tr w14:paraId="7691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59" w:type="pct"/>
                  <w:vMerge w:val="restart"/>
                  <w:vAlign w:val="center"/>
                </w:tcPr>
                <w:p w14:paraId="2A600593">
                  <w:pPr>
                    <w:adjustRightInd w:val="0"/>
                    <w:snapToGrid w:val="0"/>
                    <w:jc w:val="center"/>
                    <w:rPr>
                      <w:szCs w:val="21"/>
                    </w:rPr>
                  </w:pPr>
                  <w:r>
                    <w:rPr>
                      <w:szCs w:val="21"/>
                    </w:rPr>
                    <w:t>主体工程</w:t>
                  </w:r>
                </w:p>
              </w:tc>
              <w:tc>
                <w:tcPr>
                  <w:tcW w:w="836" w:type="pct"/>
                  <w:vAlign w:val="center"/>
                </w:tcPr>
                <w:p w14:paraId="74691601">
                  <w:pPr>
                    <w:pStyle w:val="71"/>
                    <w:rPr>
                      <w:rFonts w:ascii="Times New Roman" w:hAnsi="Times New Roman"/>
                      <w:bCs/>
                    </w:rPr>
                  </w:pPr>
                  <w:r>
                    <w:rPr>
                      <w:rFonts w:hint="eastAsia" w:ascii="Times New Roman" w:hAnsi="Times New Roman"/>
                      <w:bCs/>
                    </w:rPr>
                    <w:t>垃圾中转站</w:t>
                  </w:r>
                </w:p>
              </w:tc>
              <w:tc>
                <w:tcPr>
                  <w:tcW w:w="2833" w:type="pct"/>
                  <w:vAlign w:val="center"/>
                </w:tcPr>
                <w:p w14:paraId="26396F93">
                  <w:pPr>
                    <w:adjustRightInd w:val="0"/>
                    <w:snapToGrid w:val="0"/>
                    <w:jc w:val="center"/>
                    <w:rPr>
                      <w:szCs w:val="21"/>
                    </w:rPr>
                  </w:pPr>
                  <w:r>
                    <w:rPr>
                      <w:rFonts w:hint="eastAsia"/>
                      <w:szCs w:val="21"/>
                    </w:rPr>
                    <w:t>1</w:t>
                  </w:r>
                  <w:r>
                    <w:rPr>
                      <w:szCs w:val="21"/>
                    </w:rPr>
                    <w:t>F</w:t>
                  </w:r>
                  <w:r>
                    <w:rPr>
                      <w:rFonts w:hint="eastAsia"/>
                      <w:szCs w:val="21"/>
                    </w:rPr>
                    <w:t>钢混结构，建筑面积779.2m</w:t>
                  </w:r>
                  <w:r>
                    <w:rPr>
                      <w:szCs w:val="21"/>
                      <w:vertAlign w:val="superscript"/>
                    </w:rPr>
                    <w:t>2</w:t>
                  </w:r>
                  <w:r>
                    <w:rPr>
                      <w:rFonts w:hint="eastAsia"/>
                      <w:szCs w:val="21"/>
                    </w:rPr>
                    <w:t>，层高10米</w:t>
                  </w:r>
                  <w:r>
                    <w:rPr>
                      <w:rFonts w:hint="eastAsia"/>
                      <w:szCs w:val="21"/>
                      <w:lang w:eastAsia="zh-CN"/>
                    </w:rPr>
                    <w:t>，</w:t>
                  </w:r>
                  <w:r>
                    <w:rPr>
                      <w:rFonts w:hint="eastAsia"/>
                      <w:szCs w:val="21"/>
                      <w:lang w:val="en-US" w:eastAsia="zh-CN"/>
                    </w:rPr>
                    <w:t>部分2层，卸料区位于2层，</w:t>
                  </w:r>
                  <w:r>
                    <w:rPr>
                      <w:rFonts w:hint="eastAsia"/>
                      <w:szCs w:val="21"/>
                    </w:rPr>
                    <w:t>采用水平直压式压缩工艺，设有2套垃圾压缩机和抽风除臭系统</w:t>
                  </w:r>
                </w:p>
              </w:tc>
              <w:tc>
                <w:tcPr>
                  <w:tcW w:w="869" w:type="pct"/>
                  <w:vAlign w:val="center"/>
                </w:tcPr>
                <w:p w14:paraId="7E395941">
                  <w:pPr>
                    <w:adjustRightInd w:val="0"/>
                    <w:snapToGrid w:val="0"/>
                    <w:jc w:val="center"/>
                    <w:rPr>
                      <w:szCs w:val="21"/>
                    </w:rPr>
                  </w:pPr>
                  <w:r>
                    <w:rPr>
                      <w:rFonts w:hint="eastAsia"/>
                      <w:szCs w:val="21"/>
                    </w:rPr>
                    <w:t>新建</w:t>
                  </w:r>
                </w:p>
              </w:tc>
            </w:tr>
            <w:tr w14:paraId="4BE0F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59" w:type="pct"/>
                  <w:vMerge w:val="continue"/>
                  <w:vAlign w:val="center"/>
                </w:tcPr>
                <w:p w14:paraId="26C24B60">
                  <w:pPr>
                    <w:adjustRightInd w:val="0"/>
                    <w:snapToGrid w:val="0"/>
                    <w:jc w:val="center"/>
                    <w:rPr>
                      <w:szCs w:val="21"/>
                    </w:rPr>
                  </w:pPr>
                </w:p>
              </w:tc>
              <w:tc>
                <w:tcPr>
                  <w:tcW w:w="836" w:type="pct"/>
                  <w:vAlign w:val="center"/>
                </w:tcPr>
                <w:p w14:paraId="46089CF3">
                  <w:pPr>
                    <w:pStyle w:val="71"/>
                    <w:rPr>
                      <w:rFonts w:ascii="Times New Roman" w:hAnsi="Times New Roman"/>
                      <w:bCs/>
                    </w:rPr>
                  </w:pPr>
                  <w:r>
                    <w:rPr>
                      <w:rFonts w:hint="eastAsia" w:ascii="Times New Roman" w:hAnsi="Times New Roman"/>
                      <w:bCs/>
                    </w:rPr>
                    <w:t>餐厨垃圾处理中心</w:t>
                  </w:r>
                </w:p>
              </w:tc>
              <w:tc>
                <w:tcPr>
                  <w:tcW w:w="2833" w:type="pct"/>
                  <w:vAlign w:val="center"/>
                </w:tcPr>
                <w:p w14:paraId="76774DC8">
                  <w:pPr>
                    <w:adjustRightInd w:val="0"/>
                    <w:snapToGrid w:val="0"/>
                    <w:jc w:val="center"/>
                    <w:rPr>
                      <w:szCs w:val="21"/>
                    </w:rPr>
                  </w:pPr>
                  <w:r>
                    <w:rPr>
                      <w:rFonts w:hint="eastAsia"/>
                      <w:szCs w:val="21"/>
                    </w:rPr>
                    <w:t>1</w:t>
                  </w:r>
                  <w:r>
                    <w:rPr>
                      <w:szCs w:val="21"/>
                    </w:rPr>
                    <w:t>F</w:t>
                  </w:r>
                  <w:r>
                    <w:rPr>
                      <w:rFonts w:hint="eastAsia"/>
                      <w:szCs w:val="21"/>
                    </w:rPr>
                    <w:t>钢混结构，层高10米建筑面积957.4m</w:t>
                  </w:r>
                  <w:r>
                    <w:rPr>
                      <w:szCs w:val="21"/>
                      <w:vertAlign w:val="superscript"/>
                    </w:rPr>
                    <w:t>2</w:t>
                  </w:r>
                  <w:r>
                    <w:rPr>
                      <w:rFonts w:hint="eastAsia"/>
                      <w:szCs w:val="21"/>
                    </w:rPr>
                    <w:t>，配备预处理系统、好氧发酵系统、废气处理系统和油水分离系统</w:t>
                  </w:r>
                </w:p>
              </w:tc>
              <w:tc>
                <w:tcPr>
                  <w:tcW w:w="869" w:type="pct"/>
                  <w:vAlign w:val="center"/>
                </w:tcPr>
                <w:p w14:paraId="7E648074">
                  <w:pPr>
                    <w:adjustRightInd w:val="0"/>
                    <w:snapToGrid w:val="0"/>
                    <w:jc w:val="center"/>
                    <w:rPr>
                      <w:szCs w:val="21"/>
                    </w:rPr>
                  </w:pPr>
                  <w:r>
                    <w:rPr>
                      <w:rFonts w:hint="eastAsia"/>
                      <w:szCs w:val="21"/>
                    </w:rPr>
                    <w:t>新建</w:t>
                  </w:r>
                </w:p>
              </w:tc>
            </w:tr>
            <w:tr w14:paraId="6FC6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9" w:type="pct"/>
                  <w:vMerge w:val="restart"/>
                  <w:vAlign w:val="center"/>
                </w:tcPr>
                <w:p w14:paraId="3C09AF0D">
                  <w:pPr>
                    <w:adjustRightInd w:val="0"/>
                    <w:snapToGrid w:val="0"/>
                    <w:jc w:val="center"/>
                    <w:rPr>
                      <w:szCs w:val="21"/>
                    </w:rPr>
                  </w:pPr>
                  <w:r>
                    <w:rPr>
                      <w:szCs w:val="21"/>
                    </w:rPr>
                    <w:t>辅助工程</w:t>
                  </w:r>
                </w:p>
              </w:tc>
              <w:tc>
                <w:tcPr>
                  <w:tcW w:w="836" w:type="pct"/>
                  <w:vAlign w:val="center"/>
                </w:tcPr>
                <w:p w14:paraId="74221EC9">
                  <w:pPr>
                    <w:pStyle w:val="71"/>
                    <w:rPr>
                      <w:rFonts w:ascii="Times New Roman" w:hAnsi="Times New Roman"/>
                      <w:bCs/>
                    </w:rPr>
                  </w:pPr>
                  <w:r>
                    <w:rPr>
                      <w:rFonts w:hint="eastAsia" w:ascii="Times New Roman" w:hAnsi="Times New Roman"/>
                      <w:bCs/>
                    </w:rPr>
                    <w:t>管理用房及门卫</w:t>
                  </w:r>
                </w:p>
              </w:tc>
              <w:tc>
                <w:tcPr>
                  <w:tcW w:w="2833" w:type="pct"/>
                  <w:vAlign w:val="center"/>
                </w:tcPr>
                <w:p w14:paraId="7BC011B1">
                  <w:pPr>
                    <w:adjustRightInd w:val="0"/>
                    <w:snapToGrid w:val="0"/>
                    <w:jc w:val="center"/>
                    <w:rPr>
                      <w:szCs w:val="21"/>
                    </w:rPr>
                  </w:pPr>
                  <w:r>
                    <w:rPr>
                      <w:rFonts w:hint="eastAsia"/>
                      <w:szCs w:val="21"/>
                    </w:rPr>
                    <w:t>1</w:t>
                  </w:r>
                  <w:r>
                    <w:rPr>
                      <w:szCs w:val="21"/>
                    </w:rPr>
                    <w:t>F</w:t>
                  </w:r>
                  <w:r>
                    <w:rPr>
                      <w:rFonts w:hint="eastAsia"/>
                      <w:szCs w:val="21"/>
                    </w:rPr>
                    <w:t>钢混结构，建筑面积129.8m</w:t>
                  </w:r>
                  <w:r>
                    <w:rPr>
                      <w:szCs w:val="21"/>
                      <w:vertAlign w:val="superscript"/>
                    </w:rPr>
                    <w:t>2</w:t>
                  </w:r>
                </w:p>
              </w:tc>
              <w:tc>
                <w:tcPr>
                  <w:tcW w:w="869" w:type="pct"/>
                  <w:vAlign w:val="center"/>
                </w:tcPr>
                <w:p w14:paraId="209877AE">
                  <w:pPr>
                    <w:adjustRightInd w:val="0"/>
                    <w:snapToGrid w:val="0"/>
                    <w:jc w:val="center"/>
                    <w:rPr>
                      <w:szCs w:val="21"/>
                    </w:rPr>
                  </w:pPr>
                  <w:r>
                    <w:rPr>
                      <w:rFonts w:hint="eastAsia"/>
                      <w:szCs w:val="21"/>
                    </w:rPr>
                    <w:t>新建</w:t>
                  </w:r>
                </w:p>
              </w:tc>
            </w:tr>
            <w:tr w14:paraId="41651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59" w:type="pct"/>
                  <w:vMerge w:val="continue"/>
                  <w:vAlign w:val="center"/>
                </w:tcPr>
                <w:p w14:paraId="7676E675">
                  <w:pPr>
                    <w:adjustRightInd w:val="0"/>
                    <w:snapToGrid w:val="0"/>
                    <w:jc w:val="center"/>
                    <w:rPr>
                      <w:szCs w:val="21"/>
                    </w:rPr>
                  </w:pPr>
                </w:p>
              </w:tc>
              <w:tc>
                <w:tcPr>
                  <w:tcW w:w="836" w:type="pct"/>
                  <w:vAlign w:val="center"/>
                </w:tcPr>
                <w:p w14:paraId="1844427C">
                  <w:pPr>
                    <w:pStyle w:val="71"/>
                    <w:rPr>
                      <w:rFonts w:ascii="Times New Roman" w:hAnsi="Times New Roman"/>
                      <w:bCs/>
                    </w:rPr>
                  </w:pPr>
                  <w:r>
                    <w:rPr>
                      <w:rFonts w:hint="eastAsia" w:ascii="Times New Roman" w:hAnsi="Times New Roman"/>
                      <w:bCs/>
                    </w:rPr>
                    <w:t>设备用房及消防水池</w:t>
                  </w:r>
                </w:p>
              </w:tc>
              <w:tc>
                <w:tcPr>
                  <w:tcW w:w="2833" w:type="pct"/>
                  <w:vAlign w:val="center"/>
                </w:tcPr>
                <w:p w14:paraId="5D13E7F0">
                  <w:pPr>
                    <w:adjustRightInd w:val="0"/>
                    <w:snapToGrid w:val="0"/>
                    <w:jc w:val="center"/>
                    <w:rPr>
                      <w:szCs w:val="21"/>
                    </w:rPr>
                  </w:pPr>
                  <w:r>
                    <w:rPr>
                      <w:rFonts w:hint="eastAsia"/>
                      <w:szCs w:val="21"/>
                    </w:rPr>
                    <w:t>1</w:t>
                  </w:r>
                  <w:r>
                    <w:rPr>
                      <w:szCs w:val="21"/>
                    </w:rPr>
                    <w:t>F</w:t>
                  </w:r>
                  <w:r>
                    <w:rPr>
                      <w:rFonts w:hint="eastAsia"/>
                      <w:szCs w:val="21"/>
                    </w:rPr>
                    <w:t>钢混结构，建筑面积386.7m</w:t>
                  </w:r>
                  <w:r>
                    <w:rPr>
                      <w:szCs w:val="21"/>
                      <w:vertAlign w:val="superscript"/>
                    </w:rPr>
                    <w:t>2</w:t>
                  </w:r>
                </w:p>
              </w:tc>
              <w:tc>
                <w:tcPr>
                  <w:tcW w:w="869" w:type="pct"/>
                  <w:vAlign w:val="center"/>
                </w:tcPr>
                <w:p w14:paraId="09DF5F1F">
                  <w:pPr>
                    <w:adjustRightInd w:val="0"/>
                    <w:snapToGrid w:val="0"/>
                    <w:jc w:val="center"/>
                    <w:rPr>
                      <w:szCs w:val="21"/>
                    </w:rPr>
                  </w:pPr>
                  <w:r>
                    <w:rPr>
                      <w:rFonts w:hint="eastAsia"/>
                      <w:szCs w:val="21"/>
                    </w:rPr>
                    <w:t>新建</w:t>
                  </w:r>
                </w:p>
              </w:tc>
            </w:tr>
            <w:tr w14:paraId="36ADA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restart"/>
                  <w:vAlign w:val="center"/>
                </w:tcPr>
                <w:p w14:paraId="38276FB1">
                  <w:pPr>
                    <w:adjustRightInd w:val="0"/>
                    <w:snapToGrid w:val="0"/>
                    <w:jc w:val="center"/>
                    <w:rPr>
                      <w:szCs w:val="21"/>
                    </w:rPr>
                  </w:pPr>
                  <w:r>
                    <w:rPr>
                      <w:szCs w:val="21"/>
                    </w:rPr>
                    <w:t>公用工程</w:t>
                  </w:r>
                </w:p>
              </w:tc>
              <w:tc>
                <w:tcPr>
                  <w:tcW w:w="836" w:type="pct"/>
                  <w:vAlign w:val="center"/>
                </w:tcPr>
                <w:p w14:paraId="1A237EDB">
                  <w:pPr>
                    <w:adjustRightInd w:val="0"/>
                    <w:snapToGrid w:val="0"/>
                    <w:jc w:val="center"/>
                    <w:rPr>
                      <w:szCs w:val="21"/>
                    </w:rPr>
                  </w:pPr>
                  <w:r>
                    <w:rPr>
                      <w:rFonts w:hint="eastAsia"/>
                      <w:szCs w:val="21"/>
                    </w:rPr>
                    <w:t>给水系统</w:t>
                  </w:r>
                </w:p>
              </w:tc>
              <w:tc>
                <w:tcPr>
                  <w:tcW w:w="2833" w:type="pct"/>
                  <w:vAlign w:val="center"/>
                </w:tcPr>
                <w:p w14:paraId="2C0A36A7">
                  <w:pPr>
                    <w:adjustRightInd w:val="0"/>
                    <w:snapToGrid w:val="0"/>
                    <w:jc w:val="center"/>
                    <w:rPr>
                      <w:szCs w:val="21"/>
                    </w:rPr>
                  </w:pPr>
                  <w:r>
                    <w:rPr>
                      <w:rFonts w:hint="eastAsia"/>
                      <w:color w:val="000000"/>
                      <w:szCs w:val="21"/>
                    </w:rPr>
                    <w:t>西洞庭自来水公司供给，可满足用水需要</w:t>
                  </w:r>
                </w:p>
              </w:tc>
              <w:tc>
                <w:tcPr>
                  <w:tcW w:w="869" w:type="pct"/>
                  <w:vAlign w:val="center"/>
                </w:tcPr>
                <w:p w14:paraId="29AD32B6">
                  <w:pPr>
                    <w:adjustRightInd w:val="0"/>
                    <w:snapToGrid w:val="0"/>
                    <w:jc w:val="center"/>
                    <w:rPr>
                      <w:szCs w:val="21"/>
                    </w:rPr>
                  </w:pPr>
                  <w:r>
                    <w:rPr>
                      <w:rFonts w:hint="eastAsia"/>
                    </w:rPr>
                    <w:t>新建</w:t>
                  </w:r>
                </w:p>
              </w:tc>
            </w:tr>
            <w:tr w14:paraId="2DBDE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14:paraId="6611982B">
                  <w:pPr>
                    <w:adjustRightInd w:val="0"/>
                    <w:snapToGrid w:val="0"/>
                    <w:jc w:val="center"/>
                    <w:rPr>
                      <w:szCs w:val="21"/>
                    </w:rPr>
                  </w:pPr>
                </w:p>
              </w:tc>
              <w:tc>
                <w:tcPr>
                  <w:tcW w:w="836" w:type="pct"/>
                  <w:vAlign w:val="center"/>
                </w:tcPr>
                <w:p w14:paraId="72320E08">
                  <w:pPr>
                    <w:adjustRightInd w:val="0"/>
                    <w:snapToGrid w:val="0"/>
                    <w:jc w:val="center"/>
                    <w:rPr>
                      <w:szCs w:val="21"/>
                    </w:rPr>
                  </w:pPr>
                  <w:r>
                    <w:rPr>
                      <w:rFonts w:hint="eastAsia"/>
                      <w:szCs w:val="21"/>
                    </w:rPr>
                    <w:t>排水系统</w:t>
                  </w:r>
                </w:p>
              </w:tc>
              <w:tc>
                <w:tcPr>
                  <w:tcW w:w="2833" w:type="pct"/>
                  <w:vAlign w:val="center"/>
                </w:tcPr>
                <w:p w14:paraId="25936324">
                  <w:pPr>
                    <w:adjustRightInd w:val="0"/>
                    <w:snapToGrid w:val="0"/>
                    <w:jc w:val="center"/>
                    <w:rPr>
                      <w:szCs w:val="21"/>
                    </w:rPr>
                  </w:pPr>
                  <w:r>
                    <w:rPr>
                      <w:rFonts w:hint="eastAsia"/>
                      <w:szCs w:val="21"/>
                    </w:rPr>
                    <w:t>雨污分流。雨水收集后进入市政雨水管网，生产废水统一收集至废水转运池后，定期外运</w:t>
                  </w:r>
                  <w:r>
                    <w:rPr>
                      <w:rFonts w:hint="eastAsia"/>
                      <w:szCs w:val="21"/>
                      <w:lang w:val="en-US" w:eastAsia="zh-CN"/>
                    </w:rPr>
                    <w:t>至</w:t>
                  </w:r>
                  <w:r>
                    <w:rPr>
                      <w:rFonts w:hint="eastAsia"/>
                      <w:szCs w:val="21"/>
                    </w:rPr>
                    <w:t>处置；生活废水经化粪池预处理后排入市政管网</w:t>
                  </w:r>
                </w:p>
              </w:tc>
              <w:tc>
                <w:tcPr>
                  <w:tcW w:w="869" w:type="pct"/>
                  <w:vAlign w:val="center"/>
                </w:tcPr>
                <w:p w14:paraId="270164F6">
                  <w:pPr>
                    <w:adjustRightInd w:val="0"/>
                    <w:snapToGrid w:val="0"/>
                    <w:jc w:val="center"/>
                    <w:rPr>
                      <w:szCs w:val="21"/>
                    </w:rPr>
                  </w:pPr>
                  <w:r>
                    <w:rPr>
                      <w:rFonts w:hint="eastAsia"/>
                    </w:rPr>
                    <w:t>新建</w:t>
                  </w:r>
                </w:p>
              </w:tc>
            </w:tr>
            <w:tr w14:paraId="3091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14:paraId="7177DDB5">
                  <w:pPr>
                    <w:adjustRightInd w:val="0"/>
                    <w:snapToGrid w:val="0"/>
                    <w:jc w:val="center"/>
                    <w:rPr>
                      <w:szCs w:val="21"/>
                    </w:rPr>
                  </w:pPr>
                </w:p>
              </w:tc>
              <w:tc>
                <w:tcPr>
                  <w:tcW w:w="836" w:type="pct"/>
                  <w:vAlign w:val="center"/>
                </w:tcPr>
                <w:p w14:paraId="5F4873CE">
                  <w:pPr>
                    <w:adjustRightInd w:val="0"/>
                    <w:snapToGrid w:val="0"/>
                    <w:jc w:val="center"/>
                    <w:rPr>
                      <w:szCs w:val="21"/>
                    </w:rPr>
                  </w:pPr>
                  <w:r>
                    <w:rPr>
                      <w:rFonts w:hint="eastAsia"/>
                      <w:szCs w:val="21"/>
                    </w:rPr>
                    <w:t>供电系统</w:t>
                  </w:r>
                </w:p>
              </w:tc>
              <w:tc>
                <w:tcPr>
                  <w:tcW w:w="2833" w:type="pct"/>
                  <w:vAlign w:val="center"/>
                </w:tcPr>
                <w:p w14:paraId="44A926C2">
                  <w:pPr>
                    <w:adjustRightInd w:val="0"/>
                    <w:snapToGrid w:val="0"/>
                    <w:jc w:val="center"/>
                    <w:rPr>
                      <w:szCs w:val="21"/>
                    </w:rPr>
                  </w:pPr>
                  <w:r>
                    <w:rPr>
                      <w:rFonts w:hint="eastAsia"/>
                      <w:color w:val="000000"/>
                      <w:szCs w:val="21"/>
                    </w:rPr>
                    <w:t>市政电网供电，可满足供电需求</w:t>
                  </w:r>
                </w:p>
              </w:tc>
              <w:tc>
                <w:tcPr>
                  <w:tcW w:w="869" w:type="pct"/>
                  <w:vAlign w:val="center"/>
                </w:tcPr>
                <w:p w14:paraId="2C293177">
                  <w:pPr>
                    <w:adjustRightInd w:val="0"/>
                    <w:snapToGrid w:val="0"/>
                    <w:jc w:val="center"/>
                    <w:rPr>
                      <w:szCs w:val="21"/>
                    </w:rPr>
                  </w:pPr>
                  <w:r>
                    <w:rPr>
                      <w:rFonts w:hint="eastAsia"/>
                    </w:rPr>
                    <w:t>新建</w:t>
                  </w:r>
                </w:p>
              </w:tc>
            </w:tr>
            <w:tr w14:paraId="5494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59" w:type="pct"/>
                  <w:vMerge w:val="restart"/>
                  <w:vAlign w:val="center"/>
                </w:tcPr>
                <w:p w14:paraId="60AC0AD7">
                  <w:pPr>
                    <w:adjustRightInd w:val="0"/>
                    <w:snapToGrid w:val="0"/>
                    <w:jc w:val="center"/>
                    <w:rPr>
                      <w:szCs w:val="21"/>
                    </w:rPr>
                  </w:pPr>
                  <w:r>
                    <w:rPr>
                      <w:szCs w:val="21"/>
                    </w:rPr>
                    <w:t>环保工程</w:t>
                  </w:r>
                </w:p>
              </w:tc>
              <w:tc>
                <w:tcPr>
                  <w:tcW w:w="836" w:type="pct"/>
                  <w:vAlign w:val="center"/>
                </w:tcPr>
                <w:p w14:paraId="4F838937">
                  <w:pPr>
                    <w:adjustRightInd w:val="0"/>
                    <w:snapToGrid w:val="0"/>
                    <w:jc w:val="center"/>
                    <w:rPr>
                      <w:szCs w:val="21"/>
                    </w:rPr>
                  </w:pPr>
                  <w:r>
                    <w:rPr>
                      <w:szCs w:val="21"/>
                    </w:rPr>
                    <w:t>废气处理</w:t>
                  </w:r>
                </w:p>
              </w:tc>
              <w:tc>
                <w:tcPr>
                  <w:tcW w:w="2833" w:type="pct"/>
                  <w:vAlign w:val="center"/>
                </w:tcPr>
                <w:p w14:paraId="18C3FFB2">
                  <w:pPr>
                    <w:adjustRightInd w:val="0"/>
                    <w:snapToGrid w:val="0"/>
                    <w:spacing w:line="320" w:lineRule="exact"/>
                    <w:jc w:val="center"/>
                    <w:rPr>
                      <w:szCs w:val="21"/>
                    </w:rPr>
                  </w:pPr>
                  <w:r>
                    <w:rPr>
                      <w:rFonts w:hint="eastAsia"/>
                      <w:szCs w:val="21"/>
                    </w:rPr>
                    <w:t>生活垃圾处理站负压抽风除尘除臭系统和植物液喷淋除臭系统；餐厨垃圾处理站喷淋除臭、化学洗涤除臭塔和UV光解</w:t>
                  </w:r>
                </w:p>
              </w:tc>
              <w:tc>
                <w:tcPr>
                  <w:tcW w:w="869" w:type="pct"/>
                  <w:vAlign w:val="center"/>
                </w:tcPr>
                <w:p w14:paraId="6D5633F2">
                  <w:pPr>
                    <w:adjustRightInd w:val="0"/>
                    <w:snapToGrid w:val="0"/>
                    <w:jc w:val="center"/>
                    <w:rPr>
                      <w:szCs w:val="21"/>
                    </w:rPr>
                  </w:pPr>
                  <w:r>
                    <w:rPr>
                      <w:rFonts w:hint="eastAsia"/>
                      <w:szCs w:val="21"/>
                    </w:rPr>
                    <w:t>新建</w:t>
                  </w:r>
                </w:p>
              </w:tc>
            </w:tr>
            <w:tr w14:paraId="6BBA4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459" w:type="pct"/>
                  <w:vMerge w:val="continue"/>
                  <w:vAlign w:val="center"/>
                </w:tcPr>
                <w:p w14:paraId="47A87E02">
                  <w:pPr>
                    <w:adjustRightInd w:val="0"/>
                    <w:snapToGrid w:val="0"/>
                    <w:jc w:val="center"/>
                    <w:rPr>
                      <w:szCs w:val="21"/>
                    </w:rPr>
                  </w:pPr>
                </w:p>
              </w:tc>
              <w:tc>
                <w:tcPr>
                  <w:tcW w:w="836" w:type="pct"/>
                  <w:vAlign w:val="center"/>
                </w:tcPr>
                <w:p w14:paraId="1F9F92FE">
                  <w:pPr>
                    <w:adjustRightInd w:val="0"/>
                    <w:snapToGrid w:val="0"/>
                    <w:jc w:val="center"/>
                    <w:rPr>
                      <w:szCs w:val="21"/>
                    </w:rPr>
                  </w:pPr>
                  <w:r>
                    <w:rPr>
                      <w:szCs w:val="21"/>
                    </w:rPr>
                    <w:t>废</w:t>
                  </w:r>
                  <w:r>
                    <w:rPr>
                      <w:rFonts w:hint="eastAsia"/>
                      <w:szCs w:val="21"/>
                    </w:rPr>
                    <w:t>水</w:t>
                  </w:r>
                  <w:r>
                    <w:rPr>
                      <w:szCs w:val="21"/>
                    </w:rPr>
                    <w:t>处理</w:t>
                  </w:r>
                </w:p>
              </w:tc>
              <w:tc>
                <w:tcPr>
                  <w:tcW w:w="2833" w:type="pct"/>
                  <w:vAlign w:val="center"/>
                </w:tcPr>
                <w:p w14:paraId="62CC7B61">
                  <w:pPr>
                    <w:adjustRightInd w:val="0"/>
                    <w:snapToGrid w:val="0"/>
                    <w:jc w:val="center"/>
                    <w:rPr>
                      <w:rFonts w:hint="default" w:eastAsia="宋体"/>
                      <w:szCs w:val="21"/>
                      <w:lang w:val="en-US" w:eastAsia="zh-CN"/>
                    </w:rPr>
                  </w:pPr>
                  <w:r>
                    <w:rPr>
                      <w:rFonts w:hint="eastAsia"/>
                      <w:szCs w:val="21"/>
                    </w:rPr>
                    <w:t>实施雨污分流，雨水排入雨水管网，生活废水经排入市政管网，</w:t>
                  </w:r>
                  <w:r>
                    <w:rPr>
                      <w:rFonts w:hint="eastAsia"/>
                      <w:szCs w:val="21"/>
                      <w:lang w:val="en-US" w:eastAsia="zh-CN"/>
                    </w:rPr>
                    <w:t>生活垃圾产生的</w:t>
                  </w:r>
                  <w:r>
                    <w:rPr>
                      <w:rFonts w:hint="eastAsia"/>
                      <w:szCs w:val="21"/>
                    </w:rPr>
                    <w:t>生产废水统一收集至废水转运池，</w:t>
                  </w:r>
                  <w:r>
                    <w:rPr>
                      <w:rFonts w:hint="eastAsia"/>
                      <w:szCs w:val="21"/>
                      <w:lang w:val="en-US" w:eastAsia="zh-CN"/>
                    </w:rPr>
                    <w:t>餐厨垃圾产生的</w:t>
                  </w:r>
                  <w:r>
                    <w:rPr>
                      <w:rFonts w:hint="eastAsia"/>
                      <w:szCs w:val="21"/>
                    </w:rPr>
                    <w:t>生产废水</w:t>
                  </w:r>
                  <w:r>
                    <w:rPr>
                      <w:rFonts w:hint="eastAsia"/>
                      <w:szCs w:val="21"/>
                      <w:lang w:val="en-US" w:eastAsia="zh-CN"/>
                    </w:rPr>
                    <w:t>经水油分离后</w:t>
                  </w:r>
                  <w:r>
                    <w:rPr>
                      <w:rFonts w:hint="eastAsia"/>
                      <w:szCs w:val="21"/>
                    </w:rPr>
                    <w:t>统一收集至废水转运池，定期外运至</w:t>
                  </w:r>
                  <w:r>
                    <w:rPr>
                      <w:rFonts w:hint="default" w:ascii="Times New Roman" w:hAnsi="Times New Roman" w:eastAsia="宋体" w:cs="Times New Roman"/>
                      <w:sz w:val="21"/>
                      <w:szCs w:val="21"/>
                      <w:highlight w:val="none"/>
                      <w:u w:val="none"/>
                      <w:lang w:bidi="ar"/>
                    </w:rPr>
                    <w:t>汉寿海创环保科技有限责任公司</w:t>
                  </w:r>
                  <w:r>
                    <w:rPr>
                      <w:rFonts w:hint="eastAsia"/>
                      <w:szCs w:val="21"/>
                    </w:rPr>
                    <w:t>处置</w:t>
                  </w:r>
                </w:p>
              </w:tc>
              <w:tc>
                <w:tcPr>
                  <w:tcW w:w="869" w:type="pct"/>
                  <w:vAlign w:val="center"/>
                </w:tcPr>
                <w:p w14:paraId="232FB34A">
                  <w:pPr>
                    <w:pStyle w:val="27"/>
                    <w:snapToGrid w:val="0"/>
                    <w:spacing w:line="240" w:lineRule="auto"/>
                    <w:ind w:firstLine="0" w:firstLineChars="0"/>
                    <w:jc w:val="center"/>
                    <w:rPr>
                      <w:rFonts w:ascii="Times New Roman" w:eastAsia="宋体" w:cs="Times New Roman"/>
                      <w:color w:val="auto"/>
                      <w:sz w:val="21"/>
                      <w:szCs w:val="21"/>
                    </w:rPr>
                  </w:pPr>
                  <w:r>
                    <w:rPr>
                      <w:rFonts w:ascii="Times New Roman" w:eastAsia="宋体" w:cs="Times New Roman"/>
                      <w:sz w:val="21"/>
                      <w:szCs w:val="21"/>
                    </w:rPr>
                    <w:t>新建</w:t>
                  </w:r>
                </w:p>
              </w:tc>
            </w:tr>
            <w:tr w14:paraId="27CE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59" w:type="pct"/>
                  <w:vMerge w:val="continue"/>
                  <w:vAlign w:val="center"/>
                </w:tcPr>
                <w:p w14:paraId="09707C02">
                  <w:pPr>
                    <w:adjustRightInd w:val="0"/>
                    <w:snapToGrid w:val="0"/>
                    <w:jc w:val="center"/>
                    <w:rPr>
                      <w:szCs w:val="21"/>
                    </w:rPr>
                  </w:pPr>
                </w:p>
              </w:tc>
              <w:tc>
                <w:tcPr>
                  <w:tcW w:w="836" w:type="pct"/>
                  <w:vAlign w:val="center"/>
                </w:tcPr>
                <w:p w14:paraId="15EF1707">
                  <w:pPr>
                    <w:adjustRightInd w:val="0"/>
                    <w:snapToGrid w:val="0"/>
                    <w:jc w:val="center"/>
                    <w:rPr>
                      <w:szCs w:val="21"/>
                    </w:rPr>
                  </w:pPr>
                  <w:r>
                    <w:rPr>
                      <w:rFonts w:hint="eastAsia"/>
                      <w:szCs w:val="21"/>
                    </w:rPr>
                    <w:t>噪声处理</w:t>
                  </w:r>
                </w:p>
              </w:tc>
              <w:tc>
                <w:tcPr>
                  <w:tcW w:w="2833" w:type="pct"/>
                  <w:vAlign w:val="center"/>
                </w:tcPr>
                <w:p w14:paraId="67157B6D">
                  <w:pPr>
                    <w:adjustRightInd w:val="0"/>
                    <w:snapToGrid w:val="0"/>
                    <w:jc w:val="center"/>
                    <w:rPr>
                      <w:szCs w:val="21"/>
                    </w:rPr>
                  </w:pPr>
                  <w:r>
                    <w:rPr>
                      <w:rFonts w:hint="eastAsia"/>
                      <w:szCs w:val="21"/>
                    </w:rPr>
                    <w:t>选用低噪声设备；对设备进行隔声、减振；加强设备保养维护</w:t>
                  </w:r>
                </w:p>
              </w:tc>
              <w:tc>
                <w:tcPr>
                  <w:tcW w:w="869" w:type="pct"/>
                  <w:vAlign w:val="center"/>
                </w:tcPr>
                <w:p w14:paraId="44A1FCEF">
                  <w:pPr>
                    <w:adjustRightInd w:val="0"/>
                    <w:snapToGrid w:val="0"/>
                    <w:jc w:val="center"/>
                    <w:rPr>
                      <w:szCs w:val="21"/>
                    </w:rPr>
                  </w:pPr>
                  <w:r>
                    <w:rPr>
                      <w:szCs w:val="21"/>
                    </w:rPr>
                    <w:t>新建</w:t>
                  </w:r>
                </w:p>
              </w:tc>
            </w:tr>
            <w:tr w14:paraId="450E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14:paraId="5477F81C">
                  <w:pPr>
                    <w:adjustRightInd w:val="0"/>
                    <w:snapToGrid w:val="0"/>
                    <w:jc w:val="center"/>
                    <w:rPr>
                      <w:szCs w:val="21"/>
                    </w:rPr>
                  </w:pPr>
                </w:p>
              </w:tc>
              <w:tc>
                <w:tcPr>
                  <w:tcW w:w="836" w:type="pct"/>
                  <w:vAlign w:val="center"/>
                </w:tcPr>
                <w:p w14:paraId="145C4DF8">
                  <w:pPr>
                    <w:adjustRightInd w:val="0"/>
                    <w:snapToGrid w:val="0"/>
                    <w:jc w:val="center"/>
                    <w:rPr>
                      <w:szCs w:val="21"/>
                    </w:rPr>
                  </w:pPr>
                  <w:r>
                    <w:rPr>
                      <w:rFonts w:hint="eastAsia"/>
                      <w:szCs w:val="21"/>
                    </w:rPr>
                    <w:t>固废处理</w:t>
                  </w:r>
                </w:p>
              </w:tc>
              <w:tc>
                <w:tcPr>
                  <w:tcW w:w="2833" w:type="pct"/>
                  <w:vAlign w:val="center"/>
                </w:tcPr>
                <w:p w14:paraId="071C5721">
                  <w:pPr>
                    <w:adjustRightInd w:val="0"/>
                    <w:snapToGrid w:val="0"/>
                    <w:spacing w:line="320" w:lineRule="exact"/>
                    <w:jc w:val="center"/>
                    <w:rPr>
                      <w:szCs w:val="21"/>
                    </w:rPr>
                  </w:pPr>
                  <w:r>
                    <w:rPr>
                      <w:rFonts w:hint="eastAsia"/>
                      <w:szCs w:val="21"/>
                    </w:rPr>
                    <w:t>生活垃圾和转运站内的生活垃圾一并运至生活垃圾处理场统一处置；餐厨垃圾杂物进行外运处置；废油脂进行外售处置。</w:t>
                  </w:r>
                </w:p>
              </w:tc>
              <w:tc>
                <w:tcPr>
                  <w:tcW w:w="869" w:type="pct"/>
                  <w:vAlign w:val="center"/>
                </w:tcPr>
                <w:p w14:paraId="01C85629">
                  <w:pPr>
                    <w:adjustRightInd w:val="0"/>
                    <w:snapToGrid w:val="0"/>
                    <w:jc w:val="center"/>
                    <w:rPr>
                      <w:szCs w:val="21"/>
                    </w:rPr>
                  </w:pPr>
                  <w:r>
                    <w:rPr>
                      <w:szCs w:val="21"/>
                    </w:rPr>
                    <w:t>新建</w:t>
                  </w:r>
                </w:p>
              </w:tc>
            </w:tr>
          </w:tbl>
          <w:p w14:paraId="615C28BD">
            <w:pPr>
              <w:adjustRightInd w:val="0"/>
              <w:snapToGrid w:val="0"/>
              <w:spacing w:line="360" w:lineRule="auto"/>
              <w:ind w:firstLine="465"/>
              <w:rPr>
                <w:sz w:val="24"/>
              </w:rPr>
            </w:pPr>
            <w:r>
              <w:rPr>
                <w:sz w:val="24"/>
              </w:rPr>
              <w:t>2、主要生产设施</w:t>
            </w:r>
          </w:p>
          <w:p w14:paraId="150F09EF">
            <w:pPr>
              <w:spacing w:line="360" w:lineRule="auto"/>
              <w:ind w:firstLine="480" w:firstLineChars="200"/>
              <w:jc w:val="left"/>
            </w:pPr>
            <w:r>
              <w:rPr>
                <w:rFonts w:hint="eastAsia"/>
                <w:sz w:val="24"/>
              </w:rPr>
              <w:t>项目主要设备见下表。</w:t>
            </w:r>
          </w:p>
          <w:p w14:paraId="040C1B41">
            <w:pPr>
              <w:spacing w:line="360" w:lineRule="auto"/>
              <w:ind w:firstLine="422" w:firstLineChars="200"/>
              <w:jc w:val="center"/>
              <w:rPr>
                <w:b/>
                <w:bCs/>
                <w:szCs w:val="21"/>
              </w:rPr>
            </w:pPr>
          </w:p>
          <w:p w14:paraId="2C44AD9D">
            <w:pPr>
              <w:spacing w:line="360" w:lineRule="auto"/>
              <w:ind w:firstLine="422" w:firstLineChars="200"/>
              <w:jc w:val="center"/>
              <w:rPr>
                <w:b/>
                <w:bCs/>
                <w:szCs w:val="21"/>
              </w:rPr>
            </w:pPr>
          </w:p>
          <w:p w14:paraId="00216B6E">
            <w:pPr>
              <w:spacing w:line="360" w:lineRule="auto"/>
              <w:ind w:firstLine="422" w:firstLineChars="200"/>
              <w:jc w:val="center"/>
              <w:rPr>
                <w:b/>
                <w:bCs/>
                <w:szCs w:val="21"/>
              </w:rPr>
            </w:pPr>
          </w:p>
          <w:p w14:paraId="1C22109A">
            <w:pPr>
              <w:spacing w:line="360" w:lineRule="auto"/>
              <w:ind w:firstLine="422" w:firstLineChars="200"/>
              <w:jc w:val="center"/>
              <w:rPr>
                <w:b/>
                <w:bCs/>
                <w:szCs w:val="21"/>
              </w:rPr>
            </w:pPr>
          </w:p>
          <w:p w14:paraId="4D2D0ED5">
            <w:pPr>
              <w:spacing w:line="360" w:lineRule="auto"/>
              <w:ind w:firstLine="422" w:firstLineChars="200"/>
              <w:jc w:val="center"/>
              <w:rPr>
                <w:b/>
                <w:bCs/>
                <w:szCs w:val="21"/>
              </w:rPr>
            </w:pPr>
          </w:p>
          <w:p w14:paraId="36CDE7B7">
            <w:pPr>
              <w:spacing w:line="360" w:lineRule="auto"/>
              <w:ind w:firstLine="422" w:firstLineChars="200"/>
              <w:jc w:val="center"/>
              <w:rPr>
                <w:b/>
                <w:bCs/>
                <w:szCs w:val="21"/>
              </w:rPr>
            </w:pPr>
          </w:p>
          <w:p w14:paraId="0B77D919">
            <w:pPr>
              <w:spacing w:line="360" w:lineRule="auto"/>
              <w:ind w:firstLine="422" w:firstLineChars="200"/>
              <w:jc w:val="center"/>
              <w:rPr>
                <w:rStyle w:val="25"/>
                <w:kern w:val="0"/>
              </w:rPr>
            </w:pPr>
            <w:r>
              <w:rPr>
                <w:b/>
                <w:bCs/>
                <w:szCs w:val="21"/>
              </w:rPr>
              <w:t>表</w:t>
            </w:r>
            <w:r>
              <w:rPr>
                <w:rFonts w:hint="eastAsia"/>
                <w:b/>
                <w:bCs/>
                <w:szCs w:val="21"/>
              </w:rPr>
              <w:t>2-</w:t>
            </w:r>
            <w:r>
              <w:rPr>
                <w:rFonts w:hint="eastAsia"/>
                <w:b/>
                <w:bCs/>
                <w:szCs w:val="21"/>
                <w:lang w:val="en-US" w:eastAsia="zh-CN"/>
              </w:rPr>
              <w:t>2</w:t>
            </w:r>
            <w:r>
              <w:rPr>
                <w:b/>
                <w:bCs/>
                <w:szCs w:val="21"/>
              </w:rPr>
              <w:t>主要设备清单</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2229"/>
              <w:gridCol w:w="2357"/>
              <w:gridCol w:w="1131"/>
              <w:gridCol w:w="1131"/>
            </w:tblGrid>
            <w:tr w14:paraId="281C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33" w:type="pct"/>
                  <w:shd w:val="clear" w:color="auto" w:fill="auto"/>
                  <w:vAlign w:val="center"/>
                </w:tcPr>
                <w:p w14:paraId="37C5CC55">
                  <w:pPr>
                    <w:widowControl/>
                    <w:jc w:val="center"/>
                    <w:textAlignment w:val="center"/>
                    <w:rPr>
                      <w:b/>
                      <w:bCs/>
                      <w:color w:val="000000"/>
                      <w:szCs w:val="21"/>
                    </w:rPr>
                  </w:pPr>
                  <w:r>
                    <w:rPr>
                      <w:rStyle w:val="65"/>
                      <w:rFonts w:hint="default" w:ascii="Times New Roman" w:hAnsi="Times New Roman" w:cs="Times New Roman"/>
                      <w:b/>
                      <w:bCs/>
                      <w:lang w:bidi="ar"/>
                    </w:rPr>
                    <w:t>序号</w:t>
                  </w:r>
                </w:p>
              </w:tc>
              <w:tc>
                <w:tcPr>
                  <w:tcW w:w="1422" w:type="pct"/>
                  <w:shd w:val="clear" w:color="auto" w:fill="auto"/>
                  <w:vAlign w:val="center"/>
                </w:tcPr>
                <w:p w14:paraId="4C93723D">
                  <w:pPr>
                    <w:widowControl/>
                    <w:jc w:val="center"/>
                    <w:textAlignment w:val="center"/>
                    <w:rPr>
                      <w:b/>
                      <w:bCs/>
                      <w:color w:val="000000"/>
                      <w:szCs w:val="21"/>
                    </w:rPr>
                  </w:pPr>
                  <w:r>
                    <w:rPr>
                      <w:rStyle w:val="65"/>
                      <w:rFonts w:hint="default" w:ascii="Times New Roman" w:hAnsi="Times New Roman" w:cs="Times New Roman"/>
                      <w:b/>
                      <w:bCs/>
                      <w:lang w:bidi="ar"/>
                    </w:rPr>
                    <w:t>设备名称</w:t>
                  </w:r>
                </w:p>
              </w:tc>
              <w:tc>
                <w:tcPr>
                  <w:tcW w:w="1503" w:type="pct"/>
                  <w:shd w:val="clear" w:color="auto" w:fill="auto"/>
                  <w:vAlign w:val="center"/>
                </w:tcPr>
                <w:p w14:paraId="460CCD3E">
                  <w:pPr>
                    <w:widowControl/>
                    <w:jc w:val="center"/>
                    <w:textAlignment w:val="center"/>
                    <w:rPr>
                      <w:b/>
                      <w:bCs/>
                      <w:color w:val="000000"/>
                      <w:szCs w:val="21"/>
                    </w:rPr>
                  </w:pPr>
                  <w:r>
                    <w:rPr>
                      <w:rStyle w:val="65"/>
                      <w:rFonts w:hint="default" w:ascii="Times New Roman" w:hAnsi="Times New Roman" w:cs="Times New Roman"/>
                      <w:b/>
                      <w:bCs/>
                      <w:lang w:bidi="ar"/>
                    </w:rPr>
                    <w:t>规格型号</w:t>
                  </w:r>
                </w:p>
              </w:tc>
              <w:tc>
                <w:tcPr>
                  <w:tcW w:w="721" w:type="pct"/>
                  <w:shd w:val="clear" w:color="auto" w:fill="auto"/>
                  <w:vAlign w:val="center"/>
                </w:tcPr>
                <w:p w14:paraId="02A5155B">
                  <w:pPr>
                    <w:widowControl/>
                    <w:jc w:val="center"/>
                    <w:textAlignment w:val="center"/>
                    <w:rPr>
                      <w:b/>
                      <w:bCs/>
                      <w:color w:val="000000"/>
                      <w:szCs w:val="21"/>
                    </w:rPr>
                  </w:pPr>
                  <w:r>
                    <w:rPr>
                      <w:rStyle w:val="65"/>
                      <w:rFonts w:hint="default" w:ascii="Times New Roman" w:hAnsi="Times New Roman" w:cs="Times New Roman"/>
                      <w:b/>
                      <w:bCs/>
                      <w:lang w:bidi="ar"/>
                    </w:rPr>
                    <w:t>单位</w:t>
                  </w:r>
                </w:p>
              </w:tc>
              <w:tc>
                <w:tcPr>
                  <w:tcW w:w="720" w:type="pct"/>
                  <w:shd w:val="clear" w:color="auto" w:fill="auto"/>
                  <w:vAlign w:val="center"/>
                </w:tcPr>
                <w:p w14:paraId="512238C5">
                  <w:pPr>
                    <w:widowControl/>
                    <w:jc w:val="center"/>
                    <w:textAlignment w:val="center"/>
                    <w:rPr>
                      <w:b/>
                      <w:bCs/>
                      <w:color w:val="000000"/>
                      <w:szCs w:val="21"/>
                    </w:rPr>
                  </w:pPr>
                  <w:r>
                    <w:rPr>
                      <w:rStyle w:val="65"/>
                      <w:rFonts w:hint="default" w:ascii="Times New Roman" w:hAnsi="Times New Roman" w:cs="Times New Roman"/>
                      <w:b/>
                      <w:bCs/>
                      <w:lang w:bidi="ar"/>
                    </w:rPr>
                    <w:t>数量</w:t>
                  </w:r>
                </w:p>
              </w:tc>
            </w:tr>
            <w:tr w14:paraId="01022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5"/>
                  <w:shd w:val="clear" w:color="auto" w:fill="auto"/>
                  <w:vAlign w:val="center"/>
                </w:tcPr>
                <w:p w14:paraId="08812EB1">
                  <w:pPr>
                    <w:widowControl/>
                    <w:jc w:val="center"/>
                    <w:textAlignment w:val="center"/>
                    <w:rPr>
                      <w:rFonts w:hint="eastAsia" w:eastAsia="宋体"/>
                      <w:color w:val="000000"/>
                      <w:kern w:val="0"/>
                      <w:szCs w:val="21"/>
                      <w:lang w:val="en-US" w:eastAsia="zh-CN" w:bidi="ar"/>
                    </w:rPr>
                  </w:pPr>
                  <w:r>
                    <w:rPr>
                      <w:rFonts w:hint="eastAsia"/>
                      <w:color w:val="000000"/>
                      <w:kern w:val="0"/>
                      <w:szCs w:val="21"/>
                      <w:lang w:val="en-US" w:eastAsia="zh-CN" w:bidi="ar"/>
                    </w:rPr>
                    <w:t>一、生活垃圾中转站</w:t>
                  </w:r>
                </w:p>
              </w:tc>
            </w:tr>
            <w:tr w14:paraId="2CD9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3" w:type="pct"/>
                  <w:shd w:val="clear" w:color="auto" w:fill="auto"/>
                  <w:vAlign w:val="center"/>
                </w:tcPr>
                <w:p w14:paraId="7EFF5E85">
                  <w:pPr>
                    <w:widowControl/>
                    <w:jc w:val="center"/>
                    <w:textAlignment w:val="center"/>
                    <w:rPr>
                      <w:color w:val="000000"/>
                      <w:szCs w:val="21"/>
                    </w:rPr>
                  </w:pPr>
                  <w:r>
                    <w:rPr>
                      <w:color w:val="000000"/>
                      <w:kern w:val="0"/>
                      <w:szCs w:val="21"/>
                      <w:lang w:bidi="ar"/>
                    </w:rPr>
                    <w:t>1</w:t>
                  </w:r>
                </w:p>
              </w:tc>
              <w:tc>
                <w:tcPr>
                  <w:tcW w:w="1422" w:type="pct"/>
                  <w:shd w:val="clear" w:color="auto" w:fill="auto"/>
                  <w:vAlign w:val="center"/>
                </w:tcPr>
                <w:p w14:paraId="3A4A18B1">
                  <w:pPr>
                    <w:widowControl/>
                    <w:jc w:val="center"/>
                    <w:textAlignment w:val="center"/>
                    <w:rPr>
                      <w:color w:val="000000"/>
                      <w:szCs w:val="21"/>
                    </w:rPr>
                  </w:pPr>
                  <w:r>
                    <w:rPr>
                      <w:color w:val="000000"/>
                      <w:kern w:val="0"/>
                      <w:szCs w:val="21"/>
                      <w:lang w:bidi="ar"/>
                    </w:rPr>
                    <w:t>水平直压式压缩机</w:t>
                  </w:r>
                </w:p>
              </w:tc>
              <w:tc>
                <w:tcPr>
                  <w:tcW w:w="1503" w:type="pct"/>
                  <w:shd w:val="clear" w:color="auto" w:fill="auto"/>
                  <w:vAlign w:val="center"/>
                </w:tcPr>
                <w:p w14:paraId="66463487">
                  <w:pPr>
                    <w:widowControl/>
                    <w:jc w:val="center"/>
                    <w:textAlignment w:val="center"/>
                    <w:rPr>
                      <w:color w:val="000000"/>
                      <w:szCs w:val="21"/>
                    </w:rPr>
                  </w:pPr>
                  <w:r>
                    <w:rPr>
                      <w:szCs w:val="21"/>
                    </w:rPr>
                    <w:t>ZYS-20</w:t>
                  </w:r>
                </w:p>
              </w:tc>
              <w:tc>
                <w:tcPr>
                  <w:tcW w:w="721" w:type="pct"/>
                  <w:shd w:val="clear" w:color="auto" w:fill="auto"/>
                  <w:vAlign w:val="center"/>
                </w:tcPr>
                <w:p w14:paraId="16B60B64">
                  <w:pPr>
                    <w:widowControl/>
                    <w:jc w:val="center"/>
                    <w:textAlignment w:val="center"/>
                    <w:rPr>
                      <w:color w:val="000000"/>
                      <w:szCs w:val="21"/>
                    </w:rPr>
                  </w:pPr>
                  <w:r>
                    <w:rPr>
                      <w:color w:val="000000"/>
                      <w:szCs w:val="21"/>
                    </w:rPr>
                    <w:t>台</w:t>
                  </w:r>
                </w:p>
              </w:tc>
              <w:tc>
                <w:tcPr>
                  <w:tcW w:w="720" w:type="pct"/>
                  <w:shd w:val="clear" w:color="auto" w:fill="auto"/>
                  <w:vAlign w:val="center"/>
                </w:tcPr>
                <w:p w14:paraId="69F124C4">
                  <w:pPr>
                    <w:widowControl/>
                    <w:jc w:val="center"/>
                    <w:textAlignment w:val="center"/>
                    <w:rPr>
                      <w:color w:val="000000"/>
                      <w:szCs w:val="21"/>
                    </w:rPr>
                  </w:pPr>
                  <w:r>
                    <w:rPr>
                      <w:color w:val="000000"/>
                      <w:kern w:val="0"/>
                      <w:szCs w:val="21"/>
                      <w:lang w:bidi="ar"/>
                    </w:rPr>
                    <w:t>2</w:t>
                  </w:r>
                </w:p>
              </w:tc>
            </w:tr>
            <w:tr w14:paraId="601F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633" w:type="pct"/>
                  <w:shd w:val="clear" w:color="auto" w:fill="auto"/>
                  <w:vAlign w:val="center"/>
                </w:tcPr>
                <w:p w14:paraId="2D8B3C7B">
                  <w:pPr>
                    <w:widowControl/>
                    <w:jc w:val="center"/>
                    <w:textAlignment w:val="center"/>
                    <w:rPr>
                      <w:color w:val="000000"/>
                      <w:szCs w:val="21"/>
                    </w:rPr>
                  </w:pPr>
                  <w:r>
                    <w:rPr>
                      <w:color w:val="000000"/>
                      <w:kern w:val="0"/>
                      <w:szCs w:val="21"/>
                      <w:lang w:bidi="ar"/>
                    </w:rPr>
                    <w:t>2</w:t>
                  </w:r>
                </w:p>
              </w:tc>
              <w:tc>
                <w:tcPr>
                  <w:tcW w:w="1422" w:type="pct"/>
                  <w:shd w:val="clear" w:color="auto" w:fill="auto"/>
                  <w:vAlign w:val="center"/>
                </w:tcPr>
                <w:p w14:paraId="0962A31D">
                  <w:pPr>
                    <w:widowControl/>
                    <w:jc w:val="center"/>
                    <w:textAlignment w:val="center"/>
                    <w:rPr>
                      <w:color w:val="000000"/>
                      <w:szCs w:val="21"/>
                    </w:rPr>
                  </w:pPr>
                  <w:r>
                    <w:rPr>
                      <w:color w:val="000000"/>
                      <w:kern w:val="0"/>
                      <w:szCs w:val="21"/>
                      <w:lang w:bidi="ar"/>
                    </w:rPr>
                    <w:t>垃圾箱</w:t>
                  </w:r>
                </w:p>
              </w:tc>
              <w:tc>
                <w:tcPr>
                  <w:tcW w:w="1503" w:type="pct"/>
                  <w:shd w:val="clear" w:color="auto" w:fill="auto"/>
                  <w:vAlign w:val="center"/>
                </w:tcPr>
                <w:p w14:paraId="3EE81709">
                  <w:pPr>
                    <w:widowControl/>
                    <w:jc w:val="center"/>
                    <w:textAlignment w:val="center"/>
                    <w:rPr>
                      <w:color w:val="000000"/>
                      <w:szCs w:val="21"/>
                    </w:rPr>
                  </w:pPr>
                  <w:r>
                    <w:rPr>
                      <w:szCs w:val="21"/>
                    </w:rPr>
                    <w:t>TQHLBCX-20</w:t>
                  </w:r>
                </w:p>
              </w:tc>
              <w:tc>
                <w:tcPr>
                  <w:tcW w:w="721" w:type="pct"/>
                  <w:shd w:val="clear" w:color="auto" w:fill="auto"/>
                  <w:vAlign w:val="center"/>
                </w:tcPr>
                <w:p w14:paraId="39BF732E">
                  <w:pPr>
                    <w:widowControl/>
                    <w:jc w:val="center"/>
                    <w:textAlignment w:val="center"/>
                    <w:rPr>
                      <w:color w:val="000000"/>
                      <w:szCs w:val="21"/>
                    </w:rPr>
                  </w:pPr>
                  <w:r>
                    <w:rPr>
                      <w:color w:val="000000"/>
                      <w:szCs w:val="21"/>
                    </w:rPr>
                    <w:t>个</w:t>
                  </w:r>
                </w:p>
              </w:tc>
              <w:tc>
                <w:tcPr>
                  <w:tcW w:w="720" w:type="pct"/>
                  <w:shd w:val="clear" w:color="auto" w:fill="auto"/>
                  <w:vAlign w:val="center"/>
                </w:tcPr>
                <w:p w14:paraId="2229732B">
                  <w:pPr>
                    <w:widowControl/>
                    <w:jc w:val="center"/>
                    <w:textAlignment w:val="center"/>
                    <w:rPr>
                      <w:color w:val="000000"/>
                      <w:szCs w:val="21"/>
                    </w:rPr>
                  </w:pPr>
                  <w:r>
                    <w:rPr>
                      <w:color w:val="000000"/>
                      <w:kern w:val="0"/>
                      <w:szCs w:val="21"/>
                      <w:lang w:bidi="ar"/>
                    </w:rPr>
                    <w:t>8</w:t>
                  </w:r>
                </w:p>
              </w:tc>
            </w:tr>
            <w:tr w14:paraId="710A3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3" w:type="pct"/>
                  <w:shd w:val="clear" w:color="auto" w:fill="auto"/>
                  <w:vAlign w:val="center"/>
                </w:tcPr>
                <w:p w14:paraId="552FD094">
                  <w:pPr>
                    <w:widowControl/>
                    <w:jc w:val="center"/>
                    <w:textAlignment w:val="center"/>
                    <w:rPr>
                      <w:color w:val="000000"/>
                      <w:szCs w:val="21"/>
                    </w:rPr>
                  </w:pPr>
                  <w:r>
                    <w:rPr>
                      <w:color w:val="000000"/>
                      <w:kern w:val="0"/>
                      <w:szCs w:val="21"/>
                      <w:lang w:bidi="ar"/>
                    </w:rPr>
                    <w:t>3</w:t>
                  </w:r>
                </w:p>
              </w:tc>
              <w:tc>
                <w:tcPr>
                  <w:tcW w:w="1422" w:type="pct"/>
                  <w:shd w:val="clear" w:color="auto" w:fill="auto"/>
                  <w:vAlign w:val="center"/>
                </w:tcPr>
                <w:p w14:paraId="56922EB3">
                  <w:pPr>
                    <w:widowControl/>
                    <w:jc w:val="center"/>
                    <w:textAlignment w:val="center"/>
                    <w:rPr>
                      <w:color w:val="000000"/>
                      <w:szCs w:val="21"/>
                    </w:rPr>
                  </w:pPr>
                  <w:r>
                    <w:rPr>
                      <w:color w:val="000000"/>
                      <w:kern w:val="0"/>
                      <w:szCs w:val="21"/>
                      <w:lang w:bidi="ar"/>
                    </w:rPr>
                    <w:t>移箱平台</w:t>
                  </w:r>
                </w:p>
              </w:tc>
              <w:tc>
                <w:tcPr>
                  <w:tcW w:w="1503" w:type="pct"/>
                  <w:shd w:val="clear" w:color="auto" w:fill="auto"/>
                  <w:vAlign w:val="center"/>
                </w:tcPr>
                <w:p w14:paraId="308904D9">
                  <w:pPr>
                    <w:widowControl/>
                    <w:jc w:val="center"/>
                    <w:textAlignment w:val="center"/>
                    <w:rPr>
                      <w:color w:val="000000"/>
                      <w:szCs w:val="21"/>
                    </w:rPr>
                  </w:pPr>
                  <w:r>
                    <w:rPr>
                      <w:szCs w:val="21"/>
                    </w:rPr>
                    <w:t>ZYS-PY20</w:t>
                  </w:r>
                </w:p>
              </w:tc>
              <w:tc>
                <w:tcPr>
                  <w:tcW w:w="721" w:type="pct"/>
                  <w:shd w:val="clear" w:color="auto" w:fill="auto"/>
                  <w:vAlign w:val="center"/>
                </w:tcPr>
                <w:p w14:paraId="75C7A679">
                  <w:pPr>
                    <w:widowControl/>
                    <w:jc w:val="center"/>
                    <w:textAlignment w:val="center"/>
                    <w:rPr>
                      <w:color w:val="000000"/>
                      <w:szCs w:val="21"/>
                    </w:rPr>
                  </w:pPr>
                  <w:r>
                    <w:rPr>
                      <w:color w:val="000000"/>
                      <w:szCs w:val="21"/>
                    </w:rPr>
                    <w:t>个</w:t>
                  </w:r>
                </w:p>
              </w:tc>
              <w:tc>
                <w:tcPr>
                  <w:tcW w:w="720" w:type="pct"/>
                  <w:shd w:val="clear" w:color="auto" w:fill="auto"/>
                  <w:vAlign w:val="center"/>
                </w:tcPr>
                <w:p w14:paraId="3E07F21F">
                  <w:pPr>
                    <w:widowControl/>
                    <w:jc w:val="center"/>
                    <w:textAlignment w:val="center"/>
                    <w:rPr>
                      <w:color w:val="000000"/>
                      <w:szCs w:val="21"/>
                    </w:rPr>
                  </w:pPr>
                  <w:r>
                    <w:rPr>
                      <w:color w:val="000000"/>
                      <w:kern w:val="0"/>
                      <w:szCs w:val="21"/>
                      <w:lang w:bidi="ar"/>
                    </w:rPr>
                    <w:t>2</w:t>
                  </w:r>
                </w:p>
              </w:tc>
            </w:tr>
            <w:tr w14:paraId="7399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3" w:type="pct"/>
                  <w:shd w:val="clear" w:color="auto" w:fill="auto"/>
                  <w:vAlign w:val="center"/>
                </w:tcPr>
                <w:p w14:paraId="6BD35D5C">
                  <w:pPr>
                    <w:widowControl/>
                    <w:jc w:val="center"/>
                    <w:textAlignment w:val="center"/>
                    <w:rPr>
                      <w:color w:val="000000"/>
                      <w:szCs w:val="21"/>
                    </w:rPr>
                  </w:pPr>
                  <w:r>
                    <w:rPr>
                      <w:color w:val="000000"/>
                      <w:kern w:val="0"/>
                      <w:szCs w:val="21"/>
                      <w:lang w:bidi="ar"/>
                    </w:rPr>
                    <w:t>4</w:t>
                  </w:r>
                </w:p>
              </w:tc>
              <w:tc>
                <w:tcPr>
                  <w:tcW w:w="1422" w:type="pct"/>
                  <w:shd w:val="clear" w:color="auto" w:fill="auto"/>
                  <w:vAlign w:val="center"/>
                </w:tcPr>
                <w:p w14:paraId="785F15B7">
                  <w:pPr>
                    <w:widowControl/>
                    <w:jc w:val="center"/>
                    <w:textAlignment w:val="center"/>
                    <w:rPr>
                      <w:color w:val="000000"/>
                      <w:szCs w:val="21"/>
                    </w:rPr>
                  </w:pPr>
                  <w:r>
                    <w:rPr>
                      <w:color w:val="000000"/>
                      <w:kern w:val="0"/>
                      <w:szCs w:val="21"/>
                      <w:lang w:bidi="ar"/>
                    </w:rPr>
                    <w:t>中央控制系统</w:t>
                  </w:r>
                </w:p>
              </w:tc>
              <w:tc>
                <w:tcPr>
                  <w:tcW w:w="1503" w:type="pct"/>
                  <w:shd w:val="clear" w:color="auto" w:fill="auto"/>
                  <w:vAlign w:val="center"/>
                </w:tcPr>
                <w:p w14:paraId="173FC37E">
                  <w:pPr>
                    <w:widowControl/>
                    <w:jc w:val="center"/>
                    <w:textAlignment w:val="center"/>
                    <w:rPr>
                      <w:color w:val="000000"/>
                      <w:szCs w:val="21"/>
                    </w:rPr>
                  </w:pPr>
                  <w:r>
                    <w:rPr>
                      <w:szCs w:val="21"/>
                    </w:rPr>
                    <w:t>ZYS-KZ</w:t>
                  </w:r>
                </w:p>
              </w:tc>
              <w:tc>
                <w:tcPr>
                  <w:tcW w:w="721" w:type="pct"/>
                  <w:shd w:val="clear" w:color="auto" w:fill="auto"/>
                  <w:vAlign w:val="center"/>
                </w:tcPr>
                <w:p w14:paraId="68A024C5">
                  <w:pPr>
                    <w:widowControl/>
                    <w:jc w:val="center"/>
                    <w:textAlignment w:val="center"/>
                    <w:rPr>
                      <w:color w:val="000000"/>
                      <w:szCs w:val="21"/>
                    </w:rPr>
                  </w:pPr>
                  <w:r>
                    <w:rPr>
                      <w:color w:val="000000"/>
                      <w:szCs w:val="21"/>
                    </w:rPr>
                    <w:t>套</w:t>
                  </w:r>
                </w:p>
              </w:tc>
              <w:tc>
                <w:tcPr>
                  <w:tcW w:w="720" w:type="pct"/>
                  <w:shd w:val="clear" w:color="auto" w:fill="auto"/>
                  <w:vAlign w:val="center"/>
                </w:tcPr>
                <w:p w14:paraId="2975DC95">
                  <w:pPr>
                    <w:widowControl/>
                    <w:jc w:val="center"/>
                    <w:textAlignment w:val="center"/>
                    <w:rPr>
                      <w:color w:val="000000"/>
                      <w:szCs w:val="21"/>
                    </w:rPr>
                  </w:pPr>
                  <w:r>
                    <w:rPr>
                      <w:color w:val="000000"/>
                      <w:kern w:val="0"/>
                      <w:szCs w:val="21"/>
                      <w:lang w:bidi="ar"/>
                    </w:rPr>
                    <w:t>2</w:t>
                  </w:r>
                </w:p>
              </w:tc>
            </w:tr>
            <w:tr w14:paraId="5C08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33" w:type="pct"/>
                  <w:shd w:val="clear" w:color="auto" w:fill="auto"/>
                  <w:vAlign w:val="center"/>
                </w:tcPr>
                <w:p w14:paraId="246DEEB4">
                  <w:pPr>
                    <w:widowControl/>
                    <w:jc w:val="center"/>
                    <w:textAlignment w:val="center"/>
                    <w:rPr>
                      <w:color w:val="000000"/>
                      <w:szCs w:val="21"/>
                    </w:rPr>
                  </w:pPr>
                  <w:r>
                    <w:rPr>
                      <w:color w:val="000000"/>
                      <w:kern w:val="0"/>
                      <w:szCs w:val="21"/>
                      <w:lang w:bidi="ar"/>
                    </w:rPr>
                    <w:t>5</w:t>
                  </w:r>
                </w:p>
              </w:tc>
              <w:tc>
                <w:tcPr>
                  <w:tcW w:w="1422" w:type="pct"/>
                  <w:shd w:val="clear" w:color="auto" w:fill="auto"/>
                  <w:vAlign w:val="center"/>
                </w:tcPr>
                <w:p w14:paraId="1B9735DA">
                  <w:pPr>
                    <w:widowControl/>
                    <w:jc w:val="center"/>
                    <w:textAlignment w:val="center"/>
                    <w:rPr>
                      <w:color w:val="000000"/>
                      <w:szCs w:val="21"/>
                    </w:rPr>
                  </w:pPr>
                  <w:r>
                    <w:rPr>
                      <w:color w:val="000000"/>
                      <w:kern w:val="0"/>
                      <w:szCs w:val="21"/>
                      <w:lang w:bidi="ar"/>
                    </w:rPr>
                    <w:t>视频监控系统</w:t>
                  </w:r>
                </w:p>
              </w:tc>
              <w:tc>
                <w:tcPr>
                  <w:tcW w:w="1503" w:type="pct"/>
                  <w:shd w:val="clear" w:color="auto" w:fill="auto"/>
                  <w:vAlign w:val="center"/>
                </w:tcPr>
                <w:p w14:paraId="4293E11E">
                  <w:pPr>
                    <w:widowControl/>
                    <w:jc w:val="center"/>
                    <w:textAlignment w:val="center"/>
                    <w:rPr>
                      <w:color w:val="000000"/>
                      <w:szCs w:val="21"/>
                    </w:rPr>
                  </w:pPr>
                  <w:r>
                    <w:rPr>
                      <w:color w:val="000000"/>
                      <w:szCs w:val="21"/>
                    </w:rPr>
                    <w:t>SP-JK8</w:t>
                  </w:r>
                </w:p>
              </w:tc>
              <w:tc>
                <w:tcPr>
                  <w:tcW w:w="721" w:type="pct"/>
                  <w:shd w:val="clear" w:color="auto" w:fill="auto"/>
                  <w:vAlign w:val="center"/>
                </w:tcPr>
                <w:p w14:paraId="1FC8164A">
                  <w:pPr>
                    <w:widowControl/>
                    <w:jc w:val="center"/>
                    <w:textAlignment w:val="center"/>
                    <w:rPr>
                      <w:color w:val="000000"/>
                      <w:szCs w:val="21"/>
                    </w:rPr>
                  </w:pPr>
                  <w:r>
                    <w:rPr>
                      <w:color w:val="000000"/>
                      <w:szCs w:val="21"/>
                    </w:rPr>
                    <w:t>套</w:t>
                  </w:r>
                </w:p>
              </w:tc>
              <w:tc>
                <w:tcPr>
                  <w:tcW w:w="720" w:type="pct"/>
                  <w:shd w:val="clear" w:color="auto" w:fill="auto"/>
                  <w:vAlign w:val="center"/>
                </w:tcPr>
                <w:p w14:paraId="3D6E6A1A">
                  <w:pPr>
                    <w:widowControl/>
                    <w:jc w:val="center"/>
                    <w:textAlignment w:val="center"/>
                    <w:rPr>
                      <w:color w:val="000000"/>
                      <w:szCs w:val="21"/>
                    </w:rPr>
                  </w:pPr>
                  <w:r>
                    <w:rPr>
                      <w:color w:val="000000"/>
                      <w:kern w:val="0"/>
                      <w:szCs w:val="21"/>
                      <w:lang w:bidi="ar"/>
                    </w:rPr>
                    <w:t>2</w:t>
                  </w:r>
                </w:p>
              </w:tc>
            </w:tr>
            <w:tr w14:paraId="5F1C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33" w:type="pct"/>
                  <w:shd w:val="clear" w:color="auto" w:fill="auto"/>
                  <w:vAlign w:val="center"/>
                </w:tcPr>
                <w:p w14:paraId="7F83138E">
                  <w:pPr>
                    <w:widowControl/>
                    <w:jc w:val="center"/>
                    <w:textAlignment w:val="center"/>
                    <w:rPr>
                      <w:color w:val="000000"/>
                      <w:szCs w:val="21"/>
                    </w:rPr>
                  </w:pPr>
                  <w:r>
                    <w:rPr>
                      <w:color w:val="000000"/>
                      <w:kern w:val="0"/>
                      <w:szCs w:val="21"/>
                      <w:lang w:bidi="ar"/>
                    </w:rPr>
                    <w:t>6</w:t>
                  </w:r>
                </w:p>
              </w:tc>
              <w:tc>
                <w:tcPr>
                  <w:tcW w:w="1422" w:type="pct"/>
                  <w:shd w:val="clear" w:color="auto" w:fill="auto"/>
                  <w:vAlign w:val="center"/>
                </w:tcPr>
                <w:p w14:paraId="34DC2C0F">
                  <w:pPr>
                    <w:widowControl/>
                    <w:jc w:val="center"/>
                    <w:textAlignment w:val="center"/>
                    <w:rPr>
                      <w:color w:val="000000"/>
                      <w:szCs w:val="21"/>
                    </w:rPr>
                  </w:pPr>
                  <w:r>
                    <w:rPr>
                      <w:color w:val="000000"/>
                      <w:kern w:val="0"/>
                      <w:szCs w:val="21"/>
                      <w:lang w:bidi="ar"/>
                    </w:rPr>
                    <w:t>交通指挥系统</w:t>
                  </w:r>
                </w:p>
              </w:tc>
              <w:tc>
                <w:tcPr>
                  <w:tcW w:w="1503" w:type="pct"/>
                  <w:shd w:val="clear" w:color="auto" w:fill="auto"/>
                  <w:vAlign w:val="center"/>
                </w:tcPr>
                <w:p w14:paraId="14105BE1">
                  <w:pPr>
                    <w:widowControl/>
                    <w:jc w:val="center"/>
                    <w:textAlignment w:val="center"/>
                    <w:rPr>
                      <w:color w:val="000000"/>
                      <w:szCs w:val="21"/>
                    </w:rPr>
                  </w:pPr>
                  <w:r>
                    <w:rPr>
                      <w:color w:val="000000"/>
                      <w:kern w:val="0"/>
                      <w:szCs w:val="21"/>
                      <w:lang w:bidi="ar"/>
                    </w:rPr>
                    <w:t>JTZH-3W</w:t>
                  </w:r>
                </w:p>
              </w:tc>
              <w:tc>
                <w:tcPr>
                  <w:tcW w:w="721" w:type="pct"/>
                  <w:shd w:val="clear" w:color="auto" w:fill="auto"/>
                  <w:vAlign w:val="center"/>
                </w:tcPr>
                <w:p w14:paraId="126EC034">
                  <w:pPr>
                    <w:widowControl/>
                    <w:jc w:val="center"/>
                    <w:textAlignment w:val="center"/>
                    <w:rPr>
                      <w:color w:val="000000"/>
                      <w:szCs w:val="21"/>
                    </w:rPr>
                  </w:pPr>
                  <w:r>
                    <w:rPr>
                      <w:color w:val="000000"/>
                      <w:szCs w:val="21"/>
                    </w:rPr>
                    <w:t>套</w:t>
                  </w:r>
                </w:p>
              </w:tc>
              <w:tc>
                <w:tcPr>
                  <w:tcW w:w="720" w:type="pct"/>
                  <w:shd w:val="clear" w:color="auto" w:fill="auto"/>
                  <w:vAlign w:val="center"/>
                </w:tcPr>
                <w:p w14:paraId="24EAE2B2">
                  <w:pPr>
                    <w:widowControl/>
                    <w:jc w:val="center"/>
                    <w:textAlignment w:val="center"/>
                    <w:rPr>
                      <w:color w:val="000000"/>
                      <w:szCs w:val="21"/>
                    </w:rPr>
                  </w:pPr>
                  <w:r>
                    <w:rPr>
                      <w:color w:val="000000"/>
                      <w:kern w:val="0"/>
                      <w:szCs w:val="21"/>
                      <w:lang w:bidi="ar"/>
                    </w:rPr>
                    <w:t>2</w:t>
                  </w:r>
                </w:p>
              </w:tc>
            </w:tr>
            <w:tr w14:paraId="5E97F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3" w:type="pct"/>
                  <w:shd w:val="clear" w:color="auto" w:fill="auto"/>
                  <w:vAlign w:val="center"/>
                </w:tcPr>
                <w:p w14:paraId="2CB5DF69">
                  <w:pPr>
                    <w:widowControl/>
                    <w:jc w:val="center"/>
                    <w:textAlignment w:val="center"/>
                    <w:rPr>
                      <w:color w:val="000000"/>
                      <w:szCs w:val="21"/>
                    </w:rPr>
                  </w:pPr>
                  <w:r>
                    <w:rPr>
                      <w:color w:val="000000"/>
                      <w:kern w:val="0"/>
                      <w:szCs w:val="21"/>
                      <w:lang w:bidi="ar"/>
                    </w:rPr>
                    <w:t>7</w:t>
                  </w:r>
                </w:p>
              </w:tc>
              <w:tc>
                <w:tcPr>
                  <w:tcW w:w="1422" w:type="pct"/>
                  <w:shd w:val="clear" w:color="auto" w:fill="auto"/>
                  <w:vAlign w:val="center"/>
                </w:tcPr>
                <w:p w14:paraId="3F5FB8D0">
                  <w:pPr>
                    <w:widowControl/>
                    <w:jc w:val="center"/>
                    <w:textAlignment w:val="center"/>
                    <w:rPr>
                      <w:color w:val="000000"/>
                      <w:szCs w:val="21"/>
                    </w:rPr>
                  </w:pPr>
                  <w:r>
                    <w:rPr>
                      <w:color w:val="000000"/>
                      <w:kern w:val="0"/>
                      <w:szCs w:val="21"/>
                      <w:lang w:bidi="ar"/>
                    </w:rPr>
                    <w:t>大屏显示系统</w:t>
                  </w:r>
                </w:p>
              </w:tc>
              <w:tc>
                <w:tcPr>
                  <w:tcW w:w="1503" w:type="pct"/>
                  <w:shd w:val="clear" w:color="auto" w:fill="auto"/>
                  <w:vAlign w:val="center"/>
                </w:tcPr>
                <w:p w14:paraId="49D8CCAC">
                  <w:pPr>
                    <w:widowControl/>
                    <w:jc w:val="center"/>
                    <w:textAlignment w:val="center"/>
                    <w:rPr>
                      <w:color w:val="000000"/>
                      <w:szCs w:val="21"/>
                    </w:rPr>
                  </w:pPr>
                  <w:r>
                    <w:rPr>
                      <w:color w:val="000000"/>
                      <w:kern w:val="0"/>
                      <w:szCs w:val="21"/>
                      <w:lang w:bidi="ar"/>
                    </w:rPr>
                    <w:t>DP-65*1</w:t>
                  </w:r>
                </w:p>
              </w:tc>
              <w:tc>
                <w:tcPr>
                  <w:tcW w:w="721" w:type="pct"/>
                  <w:shd w:val="clear" w:color="auto" w:fill="auto"/>
                  <w:vAlign w:val="center"/>
                </w:tcPr>
                <w:p w14:paraId="0EC3539E">
                  <w:pPr>
                    <w:widowControl/>
                    <w:jc w:val="center"/>
                    <w:textAlignment w:val="center"/>
                    <w:rPr>
                      <w:color w:val="000000"/>
                      <w:szCs w:val="21"/>
                    </w:rPr>
                  </w:pPr>
                  <w:r>
                    <w:rPr>
                      <w:color w:val="000000"/>
                      <w:szCs w:val="21"/>
                    </w:rPr>
                    <w:t>套</w:t>
                  </w:r>
                </w:p>
              </w:tc>
              <w:tc>
                <w:tcPr>
                  <w:tcW w:w="720" w:type="pct"/>
                  <w:shd w:val="clear" w:color="auto" w:fill="auto"/>
                  <w:vAlign w:val="center"/>
                </w:tcPr>
                <w:p w14:paraId="5A4B5109">
                  <w:pPr>
                    <w:widowControl/>
                    <w:jc w:val="center"/>
                    <w:textAlignment w:val="center"/>
                    <w:rPr>
                      <w:color w:val="000000"/>
                      <w:szCs w:val="21"/>
                    </w:rPr>
                  </w:pPr>
                  <w:r>
                    <w:rPr>
                      <w:color w:val="000000"/>
                      <w:kern w:val="0"/>
                      <w:szCs w:val="21"/>
                      <w:lang w:bidi="ar"/>
                    </w:rPr>
                    <w:t>1</w:t>
                  </w:r>
                </w:p>
              </w:tc>
            </w:tr>
            <w:tr w14:paraId="7DC4F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633" w:type="pct"/>
                  <w:shd w:val="clear" w:color="auto" w:fill="auto"/>
                  <w:vAlign w:val="center"/>
                </w:tcPr>
                <w:p w14:paraId="7C20DA74">
                  <w:pPr>
                    <w:widowControl/>
                    <w:jc w:val="center"/>
                    <w:textAlignment w:val="center"/>
                    <w:rPr>
                      <w:color w:val="000000"/>
                      <w:szCs w:val="21"/>
                    </w:rPr>
                  </w:pPr>
                  <w:r>
                    <w:rPr>
                      <w:color w:val="000000"/>
                      <w:kern w:val="0"/>
                      <w:szCs w:val="21"/>
                      <w:lang w:bidi="ar"/>
                    </w:rPr>
                    <w:t>8</w:t>
                  </w:r>
                </w:p>
              </w:tc>
              <w:tc>
                <w:tcPr>
                  <w:tcW w:w="1422" w:type="pct"/>
                  <w:shd w:val="clear" w:color="auto" w:fill="auto"/>
                  <w:vAlign w:val="center"/>
                </w:tcPr>
                <w:p w14:paraId="5C5F7DDE">
                  <w:pPr>
                    <w:widowControl/>
                    <w:jc w:val="center"/>
                    <w:textAlignment w:val="center"/>
                    <w:rPr>
                      <w:color w:val="000000"/>
                      <w:szCs w:val="21"/>
                    </w:rPr>
                  </w:pPr>
                  <w:r>
                    <w:rPr>
                      <w:color w:val="000000"/>
                      <w:kern w:val="0"/>
                      <w:szCs w:val="21"/>
                      <w:lang w:bidi="ar"/>
                    </w:rPr>
                    <w:t>负压抽风除尘除臭系统</w:t>
                  </w:r>
                </w:p>
              </w:tc>
              <w:tc>
                <w:tcPr>
                  <w:tcW w:w="1503" w:type="pct"/>
                  <w:shd w:val="clear" w:color="auto" w:fill="auto"/>
                  <w:vAlign w:val="center"/>
                </w:tcPr>
                <w:p w14:paraId="5589E011">
                  <w:pPr>
                    <w:widowControl/>
                    <w:jc w:val="center"/>
                    <w:textAlignment w:val="center"/>
                    <w:rPr>
                      <w:color w:val="000000"/>
                      <w:szCs w:val="21"/>
                    </w:rPr>
                  </w:pPr>
                  <w:r>
                    <w:rPr>
                      <w:color w:val="000000"/>
                      <w:kern w:val="0"/>
                      <w:szCs w:val="21"/>
                      <w:lang w:bidi="ar"/>
                    </w:rPr>
                    <w:t>FY-20000</w:t>
                  </w:r>
                </w:p>
              </w:tc>
              <w:tc>
                <w:tcPr>
                  <w:tcW w:w="721" w:type="pct"/>
                  <w:shd w:val="clear" w:color="auto" w:fill="auto"/>
                  <w:vAlign w:val="center"/>
                </w:tcPr>
                <w:p w14:paraId="690DC292">
                  <w:pPr>
                    <w:widowControl/>
                    <w:jc w:val="center"/>
                    <w:textAlignment w:val="center"/>
                    <w:rPr>
                      <w:color w:val="000000"/>
                      <w:szCs w:val="21"/>
                    </w:rPr>
                  </w:pPr>
                  <w:r>
                    <w:rPr>
                      <w:color w:val="000000"/>
                      <w:szCs w:val="21"/>
                    </w:rPr>
                    <w:t>套</w:t>
                  </w:r>
                </w:p>
              </w:tc>
              <w:tc>
                <w:tcPr>
                  <w:tcW w:w="720" w:type="pct"/>
                  <w:shd w:val="clear" w:color="auto" w:fill="auto"/>
                  <w:vAlign w:val="center"/>
                </w:tcPr>
                <w:p w14:paraId="79088D69">
                  <w:pPr>
                    <w:widowControl/>
                    <w:jc w:val="center"/>
                    <w:textAlignment w:val="center"/>
                    <w:rPr>
                      <w:color w:val="000000"/>
                      <w:szCs w:val="21"/>
                    </w:rPr>
                  </w:pPr>
                  <w:r>
                    <w:rPr>
                      <w:color w:val="000000"/>
                      <w:kern w:val="0"/>
                      <w:szCs w:val="21"/>
                      <w:lang w:bidi="ar"/>
                    </w:rPr>
                    <w:t>1</w:t>
                  </w:r>
                </w:p>
              </w:tc>
            </w:tr>
            <w:tr w14:paraId="35152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33" w:type="pct"/>
                  <w:shd w:val="clear" w:color="auto" w:fill="auto"/>
                  <w:vAlign w:val="center"/>
                </w:tcPr>
                <w:p w14:paraId="550F5482">
                  <w:pPr>
                    <w:widowControl/>
                    <w:jc w:val="center"/>
                    <w:textAlignment w:val="center"/>
                    <w:rPr>
                      <w:color w:val="000000"/>
                      <w:szCs w:val="21"/>
                    </w:rPr>
                  </w:pPr>
                  <w:r>
                    <w:rPr>
                      <w:color w:val="000000"/>
                      <w:kern w:val="0"/>
                      <w:szCs w:val="21"/>
                      <w:lang w:bidi="ar"/>
                    </w:rPr>
                    <w:t>9</w:t>
                  </w:r>
                </w:p>
              </w:tc>
              <w:tc>
                <w:tcPr>
                  <w:tcW w:w="1422" w:type="pct"/>
                  <w:shd w:val="clear" w:color="auto" w:fill="auto"/>
                  <w:vAlign w:val="center"/>
                </w:tcPr>
                <w:p w14:paraId="2E4A9933">
                  <w:pPr>
                    <w:widowControl/>
                    <w:jc w:val="center"/>
                    <w:textAlignment w:val="center"/>
                    <w:rPr>
                      <w:color w:val="000000"/>
                      <w:szCs w:val="21"/>
                    </w:rPr>
                  </w:pPr>
                  <w:r>
                    <w:rPr>
                      <w:color w:val="000000"/>
                      <w:kern w:val="0"/>
                      <w:szCs w:val="21"/>
                      <w:lang w:bidi="ar"/>
                    </w:rPr>
                    <w:t>离子新风系统</w:t>
                  </w:r>
                </w:p>
              </w:tc>
              <w:tc>
                <w:tcPr>
                  <w:tcW w:w="1503" w:type="pct"/>
                  <w:shd w:val="clear" w:color="auto" w:fill="auto"/>
                  <w:vAlign w:val="center"/>
                </w:tcPr>
                <w:p w14:paraId="656D2F95">
                  <w:pPr>
                    <w:widowControl/>
                    <w:jc w:val="center"/>
                    <w:textAlignment w:val="center"/>
                    <w:rPr>
                      <w:color w:val="000000"/>
                      <w:szCs w:val="21"/>
                    </w:rPr>
                  </w:pPr>
                  <w:r>
                    <w:rPr>
                      <w:color w:val="000000"/>
                      <w:kern w:val="0"/>
                      <w:szCs w:val="21"/>
                      <w:lang w:bidi="ar"/>
                    </w:rPr>
                    <w:t>LXF20</w:t>
                  </w:r>
                </w:p>
              </w:tc>
              <w:tc>
                <w:tcPr>
                  <w:tcW w:w="721" w:type="pct"/>
                  <w:shd w:val="clear" w:color="auto" w:fill="auto"/>
                  <w:vAlign w:val="center"/>
                </w:tcPr>
                <w:p w14:paraId="7A2C8962">
                  <w:pPr>
                    <w:widowControl/>
                    <w:jc w:val="center"/>
                    <w:textAlignment w:val="center"/>
                    <w:rPr>
                      <w:color w:val="000000"/>
                      <w:szCs w:val="21"/>
                    </w:rPr>
                  </w:pPr>
                  <w:r>
                    <w:rPr>
                      <w:color w:val="000000"/>
                      <w:szCs w:val="21"/>
                    </w:rPr>
                    <w:t>套</w:t>
                  </w:r>
                </w:p>
              </w:tc>
              <w:tc>
                <w:tcPr>
                  <w:tcW w:w="720" w:type="pct"/>
                  <w:shd w:val="clear" w:color="auto" w:fill="auto"/>
                  <w:vAlign w:val="center"/>
                </w:tcPr>
                <w:p w14:paraId="20179D27">
                  <w:pPr>
                    <w:widowControl/>
                    <w:jc w:val="center"/>
                    <w:textAlignment w:val="center"/>
                    <w:rPr>
                      <w:color w:val="000000"/>
                      <w:szCs w:val="21"/>
                    </w:rPr>
                  </w:pPr>
                  <w:r>
                    <w:rPr>
                      <w:color w:val="000000"/>
                      <w:kern w:val="0"/>
                      <w:szCs w:val="21"/>
                      <w:lang w:bidi="ar"/>
                    </w:rPr>
                    <w:t>1</w:t>
                  </w:r>
                </w:p>
              </w:tc>
            </w:tr>
            <w:tr w14:paraId="516A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3" w:type="pct"/>
                  <w:shd w:val="clear" w:color="auto" w:fill="auto"/>
                  <w:vAlign w:val="center"/>
                </w:tcPr>
                <w:p w14:paraId="06736BFE">
                  <w:pPr>
                    <w:widowControl/>
                    <w:jc w:val="center"/>
                    <w:textAlignment w:val="center"/>
                    <w:rPr>
                      <w:color w:val="000000"/>
                      <w:szCs w:val="21"/>
                    </w:rPr>
                  </w:pPr>
                  <w:r>
                    <w:rPr>
                      <w:color w:val="000000"/>
                      <w:kern w:val="0"/>
                      <w:szCs w:val="21"/>
                      <w:lang w:bidi="ar"/>
                    </w:rPr>
                    <w:t>10</w:t>
                  </w:r>
                </w:p>
              </w:tc>
              <w:tc>
                <w:tcPr>
                  <w:tcW w:w="1422" w:type="pct"/>
                  <w:shd w:val="clear" w:color="auto" w:fill="auto"/>
                  <w:vAlign w:val="center"/>
                </w:tcPr>
                <w:p w14:paraId="491C0293">
                  <w:pPr>
                    <w:widowControl/>
                    <w:jc w:val="center"/>
                    <w:textAlignment w:val="center"/>
                    <w:rPr>
                      <w:color w:val="000000"/>
                      <w:szCs w:val="21"/>
                    </w:rPr>
                  </w:pPr>
                  <w:r>
                    <w:rPr>
                      <w:color w:val="000000"/>
                      <w:kern w:val="0"/>
                      <w:szCs w:val="21"/>
                      <w:lang w:bidi="ar"/>
                    </w:rPr>
                    <w:t>植物液喷淋除臭系统</w:t>
                  </w:r>
                </w:p>
              </w:tc>
              <w:tc>
                <w:tcPr>
                  <w:tcW w:w="1503" w:type="pct"/>
                  <w:shd w:val="clear" w:color="auto" w:fill="auto"/>
                  <w:vAlign w:val="center"/>
                </w:tcPr>
                <w:p w14:paraId="2DDCB261">
                  <w:pPr>
                    <w:widowControl/>
                    <w:jc w:val="center"/>
                    <w:textAlignment w:val="center"/>
                    <w:rPr>
                      <w:color w:val="000000"/>
                      <w:szCs w:val="21"/>
                    </w:rPr>
                  </w:pPr>
                  <w:r>
                    <w:rPr>
                      <w:szCs w:val="21"/>
                    </w:rPr>
                    <w:t>HL-WH-09</w:t>
                  </w:r>
                </w:p>
              </w:tc>
              <w:tc>
                <w:tcPr>
                  <w:tcW w:w="721" w:type="pct"/>
                  <w:shd w:val="clear" w:color="auto" w:fill="auto"/>
                  <w:vAlign w:val="center"/>
                </w:tcPr>
                <w:p w14:paraId="68B87B7D">
                  <w:pPr>
                    <w:widowControl/>
                    <w:jc w:val="center"/>
                    <w:textAlignment w:val="center"/>
                    <w:rPr>
                      <w:color w:val="000000"/>
                      <w:szCs w:val="21"/>
                    </w:rPr>
                  </w:pPr>
                  <w:r>
                    <w:rPr>
                      <w:color w:val="000000"/>
                      <w:szCs w:val="21"/>
                    </w:rPr>
                    <w:t>套</w:t>
                  </w:r>
                </w:p>
              </w:tc>
              <w:tc>
                <w:tcPr>
                  <w:tcW w:w="720" w:type="pct"/>
                  <w:shd w:val="clear" w:color="auto" w:fill="auto"/>
                  <w:vAlign w:val="center"/>
                </w:tcPr>
                <w:p w14:paraId="65B68A04">
                  <w:pPr>
                    <w:widowControl/>
                    <w:jc w:val="center"/>
                    <w:textAlignment w:val="center"/>
                    <w:rPr>
                      <w:color w:val="000000"/>
                      <w:szCs w:val="21"/>
                    </w:rPr>
                  </w:pPr>
                  <w:r>
                    <w:rPr>
                      <w:color w:val="000000"/>
                      <w:kern w:val="0"/>
                      <w:szCs w:val="21"/>
                      <w:lang w:bidi="ar"/>
                    </w:rPr>
                    <w:t>1</w:t>
                  </w:r>
                </w:p>
              </w:tc>
            </w:tr>
            <w:tr w14:paraId="34EE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633" w:type="pct"/>
                  <w:shd w:val="clear" w:color="auto" w:fill="auto"/>
                  <w:vAlign w:val="center"/>
                </w:tcPr>
                <w:p w14:paraId="0CA056E1">
                  <w:pPr>
                    <w:widowControl/>
                    <w:jc w:val="center"/>
                    <w:textAlignment w:val="center"/>
                    <w:rPr>
                      <w:color w:val="000000"/>
                      <w:szCs w:val="21"/>
                    </w:rPr>
                  </w:pPr>
                  <w:r>
                    <w:rPr>
                      <w:color w:val="000000"/>
                      <w:kern w:val="0"/>
                      <w:szCs w:val="21"/>
                      <w:lang w:bidi="ar"/>
                    </w:rPr>
                    <w:t>11</w:t>
                  </w:r>
                </w:p>
              </w:tc>
              <w:tc>
                <w:tcPr>
                  <w:tcW w:w="1422" w:type="pct"/>
                  <w:shd w:val="clear" w:color="auto" w:fill="auto"/>
                  <w:vAlign w:val="center"/>
                </w:tcPr>
                <w:p w14:paraId="0F058AD0">
                  <w:pPr>
                    <w:widowControl/>
                    <w:jc w:val="center"/>
                    <w:textAlignment w:val="center"/>
                    <w:rPr>
                      <w:color w:val="000000"/>
                      <w:szCs w:val="21"/>
                    </w:rPr>
                  </w:pPr>
                  <w:r>
                    <w:rPr>
                      <w:color w:val="000000"/>
                      <w:kern w:val="0"/>
                      <w:szCs w:val="21"/>
                      <w:lang w:bidi="ar"/>
                    </w:rPr>
                    <w:t>快速卷帘门</w:t>
                  </w:r>
                </w:p>
              </w:tc>
              <w:tc>
                <w:tcPr>
                  <w:tcW w:w="1503" w:type="pct"/>
                  <w:shd w:val="clear" w:color="auto" w:fill="auto"/>
                  <w:vAlign w:val="center"/>
                </w:tcPr>
                <w:p w14:paraId="3F8DADFB">
                  <w:pPr>
                    <w:widowControl/>
                    <w:jc w:val="center"/>
                    <w:textAlignment w:val="center"/>
                    <w:rPr>
                      <w:color w:val="000000"/>
                      <w:szCs w:val="21"/>
                    </w:rPr>
                  </w:pPr>
                  <w:r>
                    <w:rPr>
                      <w:color w:val="000000"/>
                      <w:kern w:val="0"/>
                      <w:szCs w:val="21"/>
                      <w:lang w:bidi="ar"/>
                    </w:rPr>
                    <w:t>KSM3×5</w:t>
                  </w:r>
                </w:p>
              </w:tc>
              <w:tc>
                <w:tcPr>
                  <w:tcW w:w="721" w:type="pct"/>
                  <w:shd w:val="clear" w:color="auto" w:fill="auto"/>
                  <w:vAlign w:val="center"/>
                </w:tcPr>
                <w:p w14:paraId="4CF7458F">
                  <w:pPr>
                    <w:widowControl/>
                    <w:jc w:val="center"/>
                    <w:textAlignment w:val="center"/>
                    <w:rPr>
                      <w:color w:val="000000"/>
                      <w:szCs w:val="21"/>
                    </w:rPr>
                  </w:pPr>
                  <w:r>
                    <w:rPr>
                      <w:rFonts w:hint="eastAsia"/>
                      <w:color w:val="000000"/>
                      <w:szCs w:val="21"/>
                    </w:rPr>
                    <w:t>个</w:t>
                  </w:r>
                </w:p>
              </w:tc>
              <w:tc>
                <w:tcPr>
                  <w:tcW w:w="720" w:type="pct"/>
                  <w:shd w:val="clear" w:color="auto" w:fill="auto"/>
                  <w:vAlign w:val="center"/>
                </w:tcPr>
                <w:p w14:paraId="3BF638ED">
                  <w:pPr>
                    <w:widowControl/>
                    <w:jc w:val="center"/>
                    <w:textAlignment w:val="center"/>
                    <w:rPr>
                      <w:color w:val="000000"/>
                      <w:szCs w:val="21"/>
                    </w:rPr>
                  </w:pPr>
                  <w:r>
                    <w:rPr>
                      <w:color w:val="000000"/>
                      <w:kern w:val="0"/>
                      <w:szCs w:val="21"/>
                      <w:lang w:bidi="ar"/>
                    </w:rPr>
                    <w:t>2</w:t>
                  </w:r>
                </w:p>
              </w:tc>
            </w:tr>
            <w:tr w14:paraId="49AC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33" w:type="pct"/>
                  <w:shd w:val="clear" w:color="auto" w:fill="auto"/>
                  <w:vAlign w:val="center"/>
                </w:tcPr>
                <w:p w14:paraId="0547D18D">
                  <w:pPr>
                    <w:widowControl/>
                    <w:jc w:val="center"/>
                    <w:textAlignment w:val="center"/>
                    <w:rPr>
                      <w:color w:val="000000"/>
                      <w:szCs w:val="21"/>
                    </w:rPr>
                  </w:pPr>
                  <w:r>
                    <w:rPr>
                      <w:color w:val="000000"/>
                      <w:kern w:val="0"/>
                      <w:szCs w:val="21"/>
                      <w:lang w:bidi="ar"/>
                    </w:rPr>
                    <w:t>12</w:t>
                  </w:r>
                </w:p>
              </w:tc>
              <w:tc>
                <w:tcPr>
                  <w:tcW w:w="1422" w:type="pct"/>
                  <w:shd w:val="clear" w:color="auto" w:fill="auto"/>
                  <w:vAlign w:val="center"/>
                </w:tcPr>
                <w:p w14:paraId="3493E702">
                  <w:pPr>
                    <w:widowControl/>
                    <w:jc w:val="center"/>
                    <w:textAlignment w:val="center"/>
                    <w:rPr>
                      <w:color w:val="000000"/>
                      <w:szCs w:val="21"/>
                    </w:rPr>
                  </w:pPr>
                  <w:r>
                    <w:rPr>
                      <w:color w:val="000000"/>
                      <w:kern w:val="0"/>
                      <w:szCs w:val="21"/>
                      <w:lang w:bidi="ar"/>
                    </w:rPr>
                    <w:t>高压清洗机</w:t>
                  </w:r>
                </w:p>
              </w:tc>
              <w:tc>
                <w:tcPr>
                  <w:tcW w:w="1503" w:type="pct"/>
                  <w:shd w:val="clear" w:color="auto" w:fill="auto"/>
                  <w:vAlign w:val="center"/>
                </w:tcPr>
                <w:p w14:paraId="6EDA66C8">
                  <w:pPr>
                    <w:widowControl/>
                    <w:jc w:val="center"/>
                    <w:textAlignment w:val="center"/>
                    <w:rPr>
                      <w:color w:val="000000"/>
                      <w:szCs w:val="21"/>
                    </w:rPr>
                  </w:pPr>
                  <w:r>
                    <w:rPr>
                      <w:szCs w:val="21"/>
                    </w:rPr>
                    <w:t>XM555</w:t>
                  </w:r>
                </w:p>
              </w:tc>
              <w:tc>
                <w:tcPr>
                  <w:tcW w:w="721" w:type="pct"/>
                  <w:shd w:val="clear" w:color="auto" w:fill="auto"/>
                  <w:vAlign w:val="center"/>
                </w:tcPr>
                <w:p w14:paraId="0DEFCFA0">
                  <w:pPr>
                    <w:widowControl/>
                    <w:jc w:val="center"/>
                    <w:textAlignment w:val="center"/>
                    <w:rPr>
                      <w:color w:val="000000"/>
                      <w:szCs w:val="21"/>
                    </w:rPr>
                  </w:pPr>
                  <w:r>
                    <w:rPr>
                      <w:rFonts w:hint="eastAsia"/>
                      <w:color w:val="000000"/>
                      <w:szCs w:val="21"/>
                    </w:rPr>
                    <w:t>台</w:t>
                  </w:r>
                </w:p>
              </w:tc>
              <w:tc>
                <w:tcPr>
                  <w:tcW w:w="720" w:type="pct"/>
                  <w:shd w:val="clear" w:color="auto" w:fill="auto"/>
                  <w:vAlign w:val="center"/>
                </w:tcPr>
                <w:p w14:paraId="402CF6A2">
                  <w:pPr>
                    <w:widowControl/>
                    <w:jc w:val="center"/>
                    <w:textAlignment w:val="center"/>
                    <w:rPr>
                      <w:color w:val="000000"/>
                      <w:szCs w:val="21"/>
                    </w:rPr>
                  </w:pPr>
                  <w:r>
                    <w:rPr>
                      <w:color w:val="000000"/>
                      <w:kern w:val="0"/>
                      <w:szCs w:val="21"/>
                      <w:lang w:bidi="ar"/>
                    </w:rPr>
                    <w:t>2</w:t>
                  </w:r>
                </w:p>
              </w:tc>
            </w:tr>
            <w:tr w14:paraId="357D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33" w:type="pct"/>
                  <w:shd w:val="clear" w:color="auto" w:fill="auto"/>
                  <w:vAlign w:val="center"/>
                </w:tcPr>
                <w:p w14:paraId="076D160D">
                  <w:pPr>
                    <w:widowControl/>
                    <w:jc w:val="center"/>
                    <w:textAlignment w:val="center"/>
                    <w:rPr>
                      <w:color w:val="000000"/>
                      <w:szCs w:val="21"/>
                    </w:rPr>
                  </w:pPr>
                  <w:r>
                    <w:rPr>
                      <w:color w:val="000000"/>
                      <w:kern w:val="0"/>
                      <w:szCs w:val="21"/>
                      <w:lang w:bidi="ar"/>
                    </w:rPr>
                    <w:t>13</w:t>
                  </w:r>
                </w:p>
              </w:tc>
              <w:tc>
                <w:tcPr>
                  <w:tcW w:w="1422" w:type="pct"/>
                  <w:shd w:val="clear" w:color="auto" w:fill="auto"/>
                  <w:vAlign w:val="center"/>
                </w:tcPr>
                <w:p w14:paraId="07C86324">
                  <w:pPr>
                    <w:widowControl/>
                    <w:jc w:val="center"/>
                    <w:textAlignment w:val="center"/>
                    <w:rPr>
                      <w:color w:val="000000"/>
                      <w:szCs w:val="21"/>
                    </w:rPr>
                  </w:pPr>
                  <w:r>
                    <w:rPr>
                      <w:color w:val="000000"/>
                      <w:kern w:val="0"/>
                      <w:szCs w:val="21"/>
                      <w:lang w:bidi="ar"/>
                    </w:rPr>
                    <w:t>自动洗车机</w:t>
                  </w:r>
                </w:p>
              </w:tc>
              <w:tc>
                <w:tcPr>
                  <w:tcW w:w="1503" w:type="pct"/>
                  <w:shd w:val="clear" w:color="auto" w:fill="auto"/>
                  <w:vAlign w:val="center"/>
                </w:tcPr>
                <w:p w14:paraId="0399A168">
                  <w:pPr>
                    <w:widowControl/>
                    <w:jc w:val="center"/>
                    <w:textAlignment w:val="center"/>
                    <w:rPr>
                      <w:color w:val="000000"/>
                      <w:szCs w:val="21"/>
                    </w:rPr>
                  </w:pPr>
                  <w:r>
                    <w:rPr>
                      <w:szCs w:val="21"/>
                    </w:rPr>
                    <w:t>TQLM-3</w:t>
                  </w:r>
                </w:p>
              </w:tc>
              <w:tc>
                <w:tcPr>
                  <w:tcW w:w="721" w:type="pct"/>
                  <w:shd w:val="clear" w:color="auto" w:fill="auto"/>
                  <w:vAlign w:val="center"/>
                </w:tcPr>
                <w:p w14:paraId="0AAE7F9E">
                  <w:pPr>
                    <w:widowControl/>
                    <w:jc w:val="center"/>
                    <w:textAlignment w:val="center"/>
                    <w:rPr>
                      <w:color w:val="000000"/>
                      <w:szCs w:val="21"/>
                    </w:rPr>
                  </w:pPr>
                  <w:r>
                    <w:rPr>
                      <w:rFonts w:hint="eastAsia"/>
                      <w:color w:val="000000"/>
                      <w:szCs w:val="21"/>
                    </w:rPr>
                    <w:t>台</w:t>
                  </w:r>
                </w:p>
              </w:tc>
              <w:tc>
                <w:tcPr>
                  <w:tcW w:w="720" w:type="pct"/>
                  <w:shd w:val="clear" w:color="auto" w:fill="auto"/>
                  <w:vAlign w:val="center"/>
                </w:tcPr>
                <w:p w14:paraId="76941356">
                  <w:pPr>
                    <w:widowControl/>
                    <w:jc w:val="center"/>
                    <w:textAlignment w:val="center"/>
                    <w:rPr>
                      <w:color w:val="000000"/>
                      <w:szCs w:val="21"/>
                    </w:rPr>
                  </w:pPr>
                  <w:r>
                    <w:rPr>
                      <w:color w:val="000000"/>
                      <w:kern w:val="0"/>
                      <w:szCs w:val="21"/>
                      <w:lang w:bidi="ar"/>
                    </w:rPr>
                    <w:t>1</w:t>
                  </w:r>
                </w:p>
              </w:tc>
            </w:tr>
            <w:tr w14:paraId="3B67E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3" w:type="pct"/>
                  <w:shd w:val="clear" w:color="auto" w:fill="auto"/>
                  <w:vAlign w:val="center"/>
                </w:tcPr>
                <w:p w14:paraId="580FD274">
                  <w:pPr>
                    <w:widowControl/>
                    <w:jc w:val="center"/>
                    <w:textAlignment w:val="center"/>
                    <w:rPr>
                      <w:color w:val="000000"/>
                      <w:szCs w:val="21"/>
                    </w:rPr>
                  </w:pPr>
                  <w:r>
                    <w:rPr>
                      <w:color w:val="000000"/>
                      <w:kern w:val="0"/>
                      <w:szCs w:val="21"/>
                      <w:lang w:bidi="ar"/>
                    </w:rPr>
                    <w:t>14</w:t>
                  </w:r>
                </w:p>
              </w:tc>
              <w:tc>
                <w:tcPr>
                  <w:tcW w:w="1422" w:type="pct"/>
                  <w:shd w:val="clear" w:color="auto" w:fill="auto"/>
                  <w:vAlign w:val="center"/>
                </w:tcPr>
                <w:p w14:paraId="5531EC95">
                  <w:pPr>
                    <w:widowControl/>
                    <w:jc w:val="center"/>
                    <w:textAlignment w:val="center"/>
                    <w:rPr>
                      <w:color w:val="000000"/>
                      <w:szCs w:val="21"/>
                    </w:rPr>
                  </w:pPr>
                  <w:r>
                    <w:rPr>
                      <w:color w:val="000000"/>
                      <w:kern w:val="0"/>
                      <w:szCs w:val="21"/>
                      <w:lang w:bidi="ar"/>
                    </w:rPr>
                    <w:t>风幕机</w:t>
                  </w:r>
                </w:p>
              </w:tc>
              <w:tc>
                <w:tcPr>
                  <w:tcW w:w="1503" w:type="pct"/>
                  <w:shd w:val="clear" w:color="auto" w:fill="auto"/>
                  <w:vAlign w:val="center"/>
                </w:tcPr>
                <w:p w14:paraId="4A402A45">
                  <w:pPr>
                    <w:widowControl/>
                    <w:jc w:val="center"/>
                    <w:textAlignment w:val="center"/>
                    <w:rPr>
                      <w:color w:val="000000"/>
                      <w:szCs w:val="21"/>
                    </w:rPr>
                  </w:pPr>
                  <w:r>
                    <w:rPr>
                      <w:color w:val="000000"/>
                      <w:kern w:val="0"/>
                      <w:szCs w:val="21"/>
                      <w:lang w:bidi="ar"/>
                    </w:rPr>
                    <w:t>JF62A</w:t>
                  </w:r>
                </w:p>
              </w:tc>
              <w:tc>
                <w:tcPr>
                  <w:tcW w:w="721" w:type="pct"/>
                  <w:shd w:val="clear" w:color="auto" w:fill="auto"/>
                  <w:vAlign w:val="center"/>
                </w:tcPr>
                <w:p w14:paraId="7B8E1955">
                  <w:pPr>
                    <w:widowControl/>
                    <w:jc w:val="center"/>
                    <w:textAlignment w:val="center"/>
                    <w:rPr>
                      <w:color w:val="000000"/>
                      <w:szCs w:val="21"/>
                    </w:rPr>
                  </w:pPr>
                  <w:r>
                    <w:rPr>
                      <w:rFonts w:hint="eastAsia"/>
                      <w:color w:val="000000"/>
                      <w:szCs w:val="21"/>
                    </w:rPr>
                    <w:t>台</w:t>
                  </w:r>
                </w:p>
              </w:tc>
              <w:tc>
                <w:tcPr>
                  <w:tcW w:w="720" w:type="pct"/>
                  <w:shd w:val="clear" w:color="auto" w:fill="auto"/>
                  <w:vAlign w:val="center"/>
                </w:tcPr>
                <w:p w14:paraId="15F89EDD">
                  <w:pPr>
                    <w:widowControl/>
                    <w:jc w:val="center"/>
                    <w:textAlignment w:val="center"/>
                    <w:rPr>
                      <w:color w:val="000000"/>
                      <w:szCs w:val="21"/>
                    </w:rPr>
                  </w:pPr>
                  <w:r>
                    <w:rPr>
                      <w:color w:val="000000"/>
                      <w:kern w:val="0"/>
                      <w:szCs w:val="21"/>
                      <w:lang w:bidi="ar"/>
                    </w:rPr>
                    <w:t>12</w:t>
                  </w:r>
                </w:p>
              </w:tc>
            </w:tr>
            <w:tr w14:paraId="55222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3" w:type="pct"/>
                  <w:shd w:val="clear" w:color="auto" w:fill="auto"/>
                  <w:vAlign w:val="center"/>
                </w:tcPr>
                <w:p w14:paraId="5792433E">
                  <w:pPr>
                    <w:widowControl/>
                    <w:jc w:val="center"/>
                    <w:textAlignment w:val="center"/>
                    <w:rPr>
                      <w:color w:val="000000"/>
                      <w:szCs w:val="21"/>
                    </w:rPr>
                  </w:pPr>
                  <w:r>
                    <w:rPr>
                      <w:color w:val="000000"/>
                      <w:kern w:val="0"/>
                      <w:szCs w:val="21"/>
                      <w:lang w:bidi="ar"/>
                    </w:rPr>
                    <w:t>15</w:t>
                  </w:r>
                </w:p>
              </w:tc>
              <w:tc>
                <w:tcPr>
                  <w:tcW w:w="1422" w:type="pct"/>
                  <w:shd w:val="clear" w:color="auto" w:fill="auto"/>
                  <w:vAlign w:val="center"/>
                </w:tcPr>
                <w:p w14:paraId="6057946A">
                  <w:pPr>
                    <w:widowControl/>
                    <w:jc w:val="center"/>
                    <w:textAlignment w:val="center"/>
                    <w:rPr>
                      <w:color w:val="000000"/>
                      <w:szCs w:val="21"/>
                    </w:rPr>
                  </w:pPr>
                  <w:r>
                    <w:rPr>
                      <w:color w:val="000000"/>
                      <w:kern w:val="0"/>
                      <w:szCs w:val="21"/>
                      <w:lang w:bidi="ar"/>
                    </w:rPr>
                    <w:t>勾臂车</w:t>
                  </w:r>
                </w:p>
              </w:tc>
              <w:tc>
                <w:tcPr>
                  <w:tcW w:w="1503" w:type="pct"/>
                  <w:shd w:val="clear" w:color="auto" w:fill="auto"/>
                  <w:vAlign w:val="center"/>
                </w:tcPr>
                <w:p w14:paraId="1F4D601A">
                  <w:pPr>
                    <w:widowControl/>
                    <w:jc w:val="center"/>
                    <w:textAlignment w:val="center"/>
                    <w:rPr>
                      <w:color w:val="000000"/>
                      <w:szCs w:val="21"/>
                    </w:rPr>
                  </w:pPr>
                  <w:r>
                    <w:rPr>
                      <w:color w:val="000000"/>
                      <w:kern w:val="0"/>
                      <w:szCs w:val="21"/>
                      <w:lang w:bidi="ar"/>
                    </w:rPr>
                    <w:t>TQH5310ZXXZZE6</w:t>
                  </w:r>
                </w:p>
              </w:tc>
              <w:tc>
                <w:tcPr>
                  <w:tcW w:w="721" w:type="pct"/>
                  <w:shd w:val="clear" w:color="auto" w:fill="auto"/>
                  <w:vAlign w:val="center"/>
                </w:tcPr>
                <w:p w14:paraId="2130FE0B">
                  <w:pPr>
                    <w:widowControl/>
                    <w:jc w:val="center"/>
                    <w:textAlignment w:val="center"/>
                    <w:rPr>
                      <w:color w:val="000000"/>
                      <w:szCs w:val="21"/>
                    </w:rPr>
                  </w:pPr>
                  <w:r>
                    <w:rPr>
                      <w:rFonts w:hint="eastAsia"/>
                      <w:color w:val="000000"/>
                      <w:szCs w:val="21"/>
                    </w:rPr>
                    <w:t>辆</w:t>
                  </w:r>
                </w:p>
              </w:tc>
              <w:tc>
                <w:tcPr>
                  <w:tcW w:w="720" w:type="pct"/>
                  <w:shd w:val="clear" w:color="auto" w:fill="auto"/>
                  <w:vAlign w:val="center"/>
                </w:tcPr>
                <w:p w14:paraId="1A053414">
                  <w:pPr>
                    <w:widowControl/>
                    <w:jc w:val="center"/>
                    <w:textAlignment w:val="center"/>
                    <w:rPr>
                      <w:color w:val="000000"/>
                      <w:szCs w:val="21"/>
                    </w:rPr>
                  </w:pPr>
                  <w:r>
                    <w:rPr>
                      <w:color w:val="000000"/>
                      <w:kern w:val="0"/>
                      <w:szCs w:val="21"/>
                      <w:lang w:bidi="ar"/>
                    </w:rPr>
                    <w:t>3</w:t>
                  </w:r>
                </w:p>
              </w:tc>
            </w:tr>
            <w:tr w14:paraId="38872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33" w:type="pct"/>
                  <w:shd w:val="clear" w:color="auto" w:fill="auto"/>
                  <w:vAlign w:val="center"/>
                </w:tcPr>
                <w:p w14:paraId="689E43AD">
                  <w:pPr>
                    <w:widowControl/>
                    <w:jc w:val="center"/>
                    <w:textAlignment w:val="center"/>
                    <w:rPr>
                      <w:color w:val="000000"/>
                      <w:szCs w:val="21"/>
                    </w:rPr>
                  </w:pPr>
                  <w:r>
                    <w:rPr>
                      <w:color w:val="000000"/>
                      <w:kern w:val="0"/>
                      <w:szCs w:val="21"/>
                      <w:lang w:bidi="ar"/>
                    </w:rPr>
                    <w:t>16</w:t>
                  </w:r>
                </w:p>
              </w:tc>
              <w:tc>
                <w:tcPr>
                  <w:tcW w:w="1422" w:type="pct"/>
                  <w:shd w:val="clear" w:color="auto" w:fill="auto"/>
                  <w:vAlign w:val="center"/>
                </w:tcPr>
                <w:p w14:paraId="380B0723">
                  <w:pPr>
                    <w:widowControl/>
                    <w:jc w:val="center"/>
                    <w:textAlignment w:val="center"/>
                    <w:rPr>
                      <w:color w:val="000000"/>
                      <w:szCs w:val="21"/>
                    </w:rPr>
                  </w:pPr>
                  <w:r>
                    <w:rPr>
                      <w:color w:val="000000"/>
                      <w:kern w:val="0"/>
                      <w:szCs w:val="21"/>
                      <w:lang w:bidi="ar"/>
                    </w:rPr>
                    <w:t>多功能抑尘车</w:t>
                  </w:r>
                </w:p>
              </w:tc>
              <w:tc>
                <w:tcPr>
                  <w:tcW w:w="1503" w:type="pct"/>
                  <w:shd w:val="clear" w:color="auto" w:fill="auto"/>
                  <w:vAlign w:val="center"/>
                </w:tcPr>
                <w:p w14:paraId="7FA52AF3">
                  <w:pPr>
                    <w:widowControl/>
                    <w:jc w:val="center"/>
                    <w:textAlignment w:val="center"/>
                    <w:rPr>
                      <w:color w:val="000000"/>
                      <w:szCs w:val="21"/>
                    </w:rPr>
                  </w:pPr>
                  <w:r>
                    <w:rPr>
                      <w:color w:val="000000"/>
                      <w:kern w:val="0"/>
                      <w:szCs w:val="21"/>
                      <w:lang w:bidi="ar"/>
                    </w:rPr>
                    <w:t>TQH5180TDYSXE6</w:t>
                  </w:r>
                </w:p>
              </w:tc>
              <w:tc>
                <w:tcPr>
                  <w:tcW w:w="721" w:type="pct"/>
                  <w:shd w:val="clear" w:color="auto" w:fill="auto"/>
                  <w:vAlign w:val="center"/>
                </w:tcPr>
                <w:p w14:paraId="09DC18DE">
                  <w:pPr>
                    <w:widowControl/>
                    <w:jc w:val="center"/>
                    <w:textAlignment w:val="center"/>
                    <w:rPr>
                      <w:color w:val="000000"/>
                      <w:szCs w:val="21"/>
                    </w:rPr>
                  </w:pPr>
                  <w:r>
                    <w:rPr>
                      <w:rFonts w:hint="eastAsia"/>
                      <w:color w:val="000000"/>
                      <w:szCs w:val="21"/>
                    </w:rPr>
                    <w:t>辆</w:t>
                  </w:r>
                </w:p>
              </w:tc>
              <w:tc>
                <w:tcPr>
                  <w:tcW w:w="720" w:type="pct"/>
                  <w:shd w:val="clear" w:color="auto" w:fill="auto"/>
                  <w:vAlign w:val="center"/>
                </w:tcPr>
                <w:p w14:paraId="4DBF61CF">
                  <w:pPr>
                    <w:widowControl/>
                    <w:jc w:val="center"/>
                    <w:textAlignment w:val="center"/>
                    <w:rPr>
                      <w:color w:val="000000"/>
                      <w:szCs w:val="21"/>
                    </w:rPr>
                  </w:pPr>
                  <w:r>
                    <w:rPr>
                      <w:color w:val="000000"/>
                      <w:kern w:val="0"/>
                      <w:szCs w:val="21"/>
                      <w:lang w:bidi="ar"/>
                    </w:rPr>
                    <w:t>1</w:t>
                  </w:r>
                </w:p>
              </w:tc>
            </w:tr>
            <w:tr w14:paraId="4D30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633" w:type="pct"/>
                  <w:shd w:val="clear" w:color="auto" w:fill="auto"/>
                  <w:vAlign w:val="center"/>
                </w:tcPr>
                <w:p w14:paraId="2FC1B7AE">
                  <w:pPr>
                    <w:widowControl/>
                    <w:jc w:val="center"/>
                    <w:textAlignment w:val="center"/>
                    <w:rPr>
                      <w:color w:val="000000"/>
                      <w:szCs w:val="21"/>
                    </w:rPr>
                  </w:pPr>
                  <w:r>
                    <w:rPr>
                      <w:color w:val="000000"/>
                      <w:kern w:val="0"/>
                      <w:szCs w:val="21"/>
                      <w:lang w:bidi="ar"/>
                    </w:rPr>
                    <w:t>17</w:t>
                  </w:r>
                </w:p>
              </w:tc>
              <w:tc>
                <w:tcPr>
                  <w:tcW w:w="1422" w:type="pct"/>
                  <w:shd w:val="clear" w:color="auto" w:fill="auto"/>
                  <w:vAlign w:val="center"/>
                </w:tcPr>
                <w:p w14:paraId="04985D8D">
                  <w:pPr>
                    <w:widowControl/>
                    <w:jc w:val="center"/>
                    <w:textAlignment w:val="center"/>
                    <w:rPr>
                      <w:color w:val="000000"/>
                      <w:szCs w:val="21"/>
                    </w:rPr>
                  </w:pPr>
                  <w:r>
                    <w:rPr>
                      <w:color w:val="000000"/>
                      <w:kern w:val="0"/>
                      <w:szCs w:val="21"/>
                      <w:lang w:bidi="ar"/>
                    </w:rPr>
                    <w:t>车厢可卸式垃圾车</w:t>
                  </w:r>
                </w:p>
              </w:tc>
              <w:tc>
                <w:tcPr>
                  <w:tcW w:w="1503" w:type="pct"/>
                  <w:shd w:val="clear" w:color="auto" w:fill="auto"/>
                  <w:vAlign w:val="center"/>
                </w:tcPr>
                <w:p w14:paraId="235F8A8C">
                  <w:pPr>
                    <w:widowControl/>
                    <w:jc w:val="center"/>
                    <w:textAlignment w:val="center"/>
                    <w:rPr>
                      <w:color w:val="000000"/>
                      <w:szCs w:val="21"/>
                    </w:rPr>
                  </w:pPr>
                  <w:r>
                    <w:rPr>
                      <w:color w:val="000000"/>
                      <w:kern w:val="0"/>
                      <w:szCs w:val="21"/>
                      <w:lang w:bidi="ar"/>
                    </w:rPr>
                    <w:t>TQH5040ZXXBJE6</w:t>
                  </w:r>
                </w:p>
              </w:tc>
              <w:tc>
                <w:tcPr>
                  <w:tcW w:w="721" w:type="pct"/>
                  <w:shd w:val="clear" w:color="auto" w:fill="auto"/>
                  <w:vAlign w:val="center"/>
                </w:tcPr>
                <w:p w14:paraId="237D7907">
                  <w:pPr>
                    <w:widowControl/>
                    <w:jc w:val="center"/>
                    <w:textAlignment w:val="center"/>
                    <w:rPr>
                      <w:color w:val="000000"/>
                      <w:szCs w:val="21"/>
                    </w:rPr>
                  </w:pPr>
                  <w:r>
                    <w:rPr>
                      <w:rFonts w:hint="eastAsia"/>
                      <w:color w:val="000000"/>
                      <w:szCs w:val="21"/>
                    </w:rPr>
                    <w:t>辆</w:t>
                  </w:r>
                </w:p>
              </w:tc>
              <w:tc>
                <w:tcPr>
                  <w:tcW w:w="720" w:type="pct"/>
                  <w:shd w:val="clear" w:color="auto" w:fill="auto"/>
                  <w:vAlign w:val="center"/>
                </w:tcPr>
                <w:p w14:paraId="692028CC">
                  <w:pPr>
                    <w:widowControl/>
                    <w:jc w:val="center"/>
                    <w:textAlignment w:val="center"/>
                    <w:rPr>
                      <w:color w:val="000000"/>
                      <w:szCs w:val="21"/>
                    </w:rPr>
                  </w:pPr>
                  <w:r>
                    <w:rPr>
                      <w:color w:val="000000"/>
                      <w:kern w:val="0"/>
                      <w:szCs w:val="21"/>
                      <w:lang w:bidi="ar"/>
                    </w:rPr>
                    <w:t>4</w:t>
                  </w:r>
                </w:p>
              </w:tc>
            </w:tr>
            <w:tr w14:paraId="0D1A6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5"/>
                  <w:shd w:val="clear" w:color="auto" w:fill="auto"/>
                  <w:vAlign w:val="center"/>
                </w:tcPr>
                <w:p w14:paraId="032ECD50">
                  <w:pPr>
                    <w:widowControl/>
                    <w:jc w:val="center"/>
                    <w:textAlignment w:val="center"/>
                    <w:rPr>
                      <w:rFonts w:hint="default" w:eastAsia="宋体"/>
                      <w:color w:val="000000"/>
                      <w:kern w:val="0"/>
                      <w:szCs w:val="21"/>
                      <w:lang w:val="en-US" w:eastAsia="zh-CN" w:bidi="ar"/>
                    </w:rPr>
                  </w:pPr>
                  <w:r>
                    <w:rPr>
                      <w:rFonts w:hint="eastAsia"/>
                      <w:color w:val="000000"/>
                      <w:kern w:val="0"/>
                      <w:szCs w:val="21"/>
                      <w:lang w:val="en-US" w:eastAsia="zh-CN" w:bidi="ar"/>
                    </w:rPr>
                    <w:t>二、餐厨垃圾处理站</w:t>
                  </w:r>
                </w:p>
              </w:tc>
            </w:tr>
            <w:tr w14:paraId="0537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3" w:type="pct"/>
                  <w:shd w:val="clear" w:color="auto" w:fill="auto"/>
                  <w:vAlign w:val="center"/>
                </w:tcPr>
                <w:p w14:paraId="3786BB28">
                  <w:pPr>
                    <w:widowControl/>
                    <w:jc w:val="center"/>
                    <w:textAlignment w:val="center"/>
                    <w:rPr>
                      <w:rFonts w:hint="default" w:eastAsia="宋体"/>
                      <w:color w:val="000000"/>
                      <w:kern w:val="0"/>
                      <w:szCs w:val="21"/>
                      <w:lang w:val="en-US" w:eastAsia="zh-CN" w:bidi="ar"/>
                    </w:rPr>
                  </w:pPr>
                  <w:r>
                    <w:rPr>
                      <w:rFonts w:hint="eastAsia"/>
                      <w:color w:val="000000"/>
                      <w:kern w:val="0"/>
                      <w:szCs w:val="21"/>
                      <w:lang w:val="en-US" w:eastAsia="zh-CN" w:bidi="ar"/>
                    </w:rPr>
                    <w:t>18</w:t>
                  </w:r>
                </w:p>
              </w:tc>
              <w:tc>
                <w:tcPr>
                  <w:tcW w:w="1422" w:type="pct"/>
                  <w:shd w:val="clear" w:color="auto" w:fill="auto"/>
                  <w:vAlign w:val="center"/>
                </w:tcPr>
                <w:p w14:paraId="3DD3F673">
                  <w:pPr>
                    <w:widowControl/>
                    <w:jc w:val="center"/>
                    <w:textAlignment w:val="center"/>
                    <w:rPr>
                      <w:color w:val="000000"/>
                      <w:kern w:val="0"/>
                      <w:szCs w:val="21"/>
                      <w:lang w:bidi="ar"/>
                    </w:rPr>
                  </w:pPr>
                  <w:r>
                    <w:rPr>
                      <w:rFonts w:hint="eastAsia"/>
                      <w:color w:val="000000"/>
                      <w:kern w:val="0"/>
                      <w:szCs w:val="21"/>
                      <w:lang w:bidi="ar"/>
                    </w:rPr>
                    <w:t>投料仓</w:t>
                  </w:r>
                </w:p>
              </w:tc>
              <w:tc>
                <w:tcPr>
                  <w:tcW w:w="1503" w:type="pct"/>
                  <w:shd w:val="clear" w:color="auto" w:fill="auto"/>
                  <w:vAlign w:val="center"/>
                </w:tcPr>
                <w:p w14:paraId="67C63297">
                  <w:pPr>
                    <w:widowControl/>
                    <w:jc w:val="center"/>
                    <w:textAlignment w:val="center"/>
                    <w:rPr>
                      <w:szCs w:val="21"/>
                    </w:rPr>
                  </w:pPr>
                  <w:r>
                    <w:rPr>
                      <w:rFonts w:hint="eastAsia"/>
                      <w:szCs w:val="21"/>
                    </w:rPr>
                    <w:t>有效容积5m</w:t>
                  </w:r>
                  <w:r>
                    <w:rPr>
                      <w:rFonts w:hint="eastAsia"/>
                      <w:szCs w:val="21"/>
                      <w:vertAlign w:val="superscript"/>
                    </w:rPr>
                    <w:t>3</w:t>
                  </w:r>
                </w:p>
              </w:tc>
              <w:tc>
                <w:tcPr>
                  <w:tcW w:w="721" w:type="pct"/>
                  <w:shd w:val="clear" w:color="auto" w:fill="auto"/>
                  <w:vAlign w:val="center"/>
                </w:tcPr>
                <w:p w14:paraId="411C359A">
                  <w:pPr>
                    <w:widowControl/>
                    <w:jc w:val="center"/>
                    <w:textAlignment w:val="center"/>
                    <w:rPr>
                      <w:rFonts w:hint="eastAsia" w:eastAsia="宋体"/>
                      <w:color w:val="000000"/>
                      <w:szCs w:val="21"/>
                      <w:lang w:val="en-US" w:eastAsia="zh-CN"/>
                    </w:rPr>
                  </w:pPr>
                  <w:r>
                    <w:rPr>
                      <w:rFonts w:hint="eastAsia"/>
                      <w:color w:val="000000"/>
                      <w:szCs w:val="21"/>
                      <w:lang w:val="en-US" w:eastAsia="zh-CN"/>
                    </w:rPr>
                    <w:t>套</w:t>
                  </w:r>
                </w:p>
              </w:tc>
              <w:tc>
                <w:tcPr>
                  <w:tcW w:w="720" w:type="pct"/>
                  <w:shd w:val="clear" w:color="auto" w:fill="auto"/>
                  <w:vAlign w:val="center"/>
                </w:tcPr>
                <w:p w14:paraId="3FF94DB1">
                  <w:pPr>
                    <w:widowControl/>
                    <w:jc w:val="center"/>
                    <w:textAlignment w:val="center"/>
                    <w:rPr>
                      <w:rFonts w:hint="eastAsia" w:eastAsia="宋体"/>
                      <w:color w:val="000000"/>
                      <w:kern w:val="0"/>
                      <w:szCs w:val="21"/>
                      <w:lang w:val="en-US" w:eastAsia="zh-CN" w:bidi="ar"/>
                    </w:rPr>
                  </w:pPr>
                  <w:r>
                    <w:rPr>
                      <w:rFonts w:hint="eastAsia"/>
                      <w:color w:val="000000"/>
                      <w:kern w:val="0"/>
                      <w:szCs w:val="21"/>
                      <w:lang w:val="en-US" w:eastAsia="zh-CN" w:bidi="ar"/>
                    </w:rPr>
                    <w:t>1</w:t>
                  </w:r>
                </w:p>
              </w:tc>
            </w:tr>
            <w:tr w14:paraId="05948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3" w:type="pct"/>
                  <w:shd w:val="clear" w:color="auto" w:fill="auto"/>
                  <w:vAlign w:val="center"/>
                </w:tcPr>
                <w:p w14:paraId="3002C7C8">
                  <w:pPr>
                    <w:widowControl/>
                    <w:jc w:val="center"/>
                    <w:textAlignment w:val="center"/>
                    <w:rPr>
                      <w:rFonts w:hint="default" w:eastAsia="宋体"/>
                      <w:color w:val="000000"/>
                      <w:kern w:val="0"/>
                      <w:szCs w:val="21"/>
                      <w:lang w:val="en-US" w:eastAsia="zh-CN" w:bidi="ar"/>
                    </w:rPr>
                  </w:pPr>
                  <w:r>
                    <w:rPr>
                      <w:rFonts w:hint="eastAsia"/>
                      <w:color w:val="000000"/>
                      <w:kern w:val="0"/>
                      <w:szCs w:val="21"/>
                      <w:lang w:val="en-US" w:eastAsia="zh-CN" w:bidi="ar"/>
                    </w:rPr>
                    <w:t>19</w:t>
                  </w:r>
                </w:p>
              </w:tc>
              <w:tc>
                <w:tcPr>
                  <w:tcW w:w="1422" w:type="pct"/>
                  <w:shd w:val="clear" w:color="auto" w:fill="auto"/>
                  <w:vAlign w:val="center"/>
                </w:tcPr>
                <w:p w14:paraId="06606DDA">
                  <w:pPr>
                    <w:widowControl/>
                    <w:jc w:val="center"/>
                    <w:textAlignment w:val="center"/>
                    <w:rPr>
                      <w:rFonts w:ascii="Times New Roman" w:hAnsi="Times New Roman" w:eastAsia="宋体" w:cs="Times New Roman"/>
                      <w:color w:val="000000"/>
                      <w:kern w:val="2"/>
                      <w:sz w:val="21"/>
                      <w:szCs w:val="21"/>
                      <w:lang w:val="en-US" w:eastAsia="zh-CN" w:bidi="ar-SA"/>
                    </w:rPr>
                  </w:pPr>
                  <w:r>
                    <w:rPr>
                      <w:color w:val="000000"/>
                      <w:kern w:val="0"/>
                      <w:szCs w:val="21"/>
                      <w:lang w:bidi="ar"/>
                    </w:rPr>
                    <w:t>餐厨车</w:t>
                  </w:r>
                </w:p>
              </w:tc>
              <w:tc>
                <w:tcPr>
                  <w:tcW w:w="1503" w:type="pct"/>
                  <w:shd w:val="clear" w:color="auto" w:fill="auto"/>
                  <w:vAlign w:val="center"/>
                </w:tcPr>
                <w:p w14:paraId="02A6C9F6">
                  <w:pPr>
                    <w:widowControl/>
                    <w:jc w:val="center"/>
                    <w:textAlignment w:val="center"/>
                    <w:rPr>
                      <w:rFonts w:ascii="Times New Roman" w:hAnsi="Times New Roman" w:eastAsia="宋体" w:cs="Times New Roman"/>
                      <w:color w:val="000000"/>
                      <w:kern w:val="2"/>
                      <w:sz w:val="21"/>
                      <w:szCs w:val="21"/>
                      <w:lang w:val="en-US" w:eastAsia="zh-CN" w:bidi="ar-SA"/>
                    </w:rPr>
                  </w:pPr>
                  <w:r>
                    <w:rPr>
                      <w:color w:val="000000"/>
                      <w:kern w:val="0"/>
                      <w:szCs w:val="21"/>
                      <w:lang w:bidi="ar"/>
                    </w:rPr>
                    <w:t>TQH5080TCAJXE6</w:t>
                  </w:r>
                </w:p>
              </w:tc>
              <w:tc>
                <w:tcPr>
                  <w:tcW w:w="721" w:type="pct"/>
                  <w:shd w:val="clear" w:color="auto" w:fill="auto"/>
                  <w:vAlign w:val="center"/>
                </w:tcPr>
                <w:p w14:paraId="568313E1">
                  <w:pPr>
                    <w:widowControl/>
                    <w:jc w:val="center"/>
                    <w:textAlignment w:val="center"/>
                    <w:rPr>
                      <w:rFonts w:hint="eastAsia" w:ascii="Times New Roman" w:hAnsi="Times New Roman" w:eastAsia="宋体" w:cs="Times New Roman"/>
                      <w:color w:val="000000"/>
                      <w:kern w:val="2"/>
                      <w:sz w:val="21"/>
                      <w:szCs w:val="21"/>
                      <w:lang w:val="en-US" w:eastAsia="zh-CN" w:bidi="ar-SA"/>
                    </w:rPr>
                  </w:pPr>
                  <w:r>
                    <w:rPr>
                      <w:rFonts w:hint="eastAsia"/>
                      <w:color w:val="000000"/>
                      <w:szCs w:val="21"/>
                    </w:rPr>
                    <w:t>辆</w:t>
                  </w:r>
                </w:p>
              </w:tc>
              <w:tc>
                <w:tcPr>
                  <w:tcW w:w="720" w:type="pct"/>
                  <w:shd w:val="clear" w:color="auto" w:fill="auto"/>
                  <w:vAlign w:val="center"/>
                </w:tcPr>
                <w:p w14:paraId="797D52AC">
                  <w:pPr>
                    <w:widowControl/>
                    <w:jc w:val="center"/>
                    <w:textAlignment w:val="center"/>
                    <w:rPr>
                      <w:rFonts w:ascii="Times New Roman" w:hAnsi="Times New Roman" w:eastAsia="宋体" w:cs="Times New Roman"/>
                      <w:color w:val="000000"/>
                      <w:kern w:val="2"/>
                      <w:sz w:val="21"/>
                      <w:szCs w:val="21"/>
                      <w:lang w:val="en-US" w:eastAsia="zh-CN" w:bidi="ar-SA"/>
                    </w:rPr>
                  </w:pPr>
                  <w:r>
                    <w:rPr>
                      <w:color w:val="000000"/>
                      <w:kern w:val="0"/>
                      <w:szCs w:val="21"/>
                      <w:lang w:bidi="ar"/>
                    </w:rPr>
                    <w:t>1</w:t>
                  </w:r>
                </w:p>
              </w:tc>
            </w:tr>
            <w:tr w14:paraId="08B9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3" w:type="pct"/>
                  <w:shd w:val="clear" w:color="auto" w:fill="auto"/>
                  <w:vAlign w:val="center"/>
                </w:tcPr>
                <w:p w14:paraId="526036A3">
                  <w:pPr>
                    <w:widowControl/>
                    <w:jc w:val="center"/>
                    <w:textAlignment w:val="center"/>
                    <w:rPr>
                      <w:rFonts w:hint="default" w:eastAsia="宋体"/>
                      <w:color w:val="000000"/>
                      <w:kern w:val="0"/>
                      <w:szCs w:val="21"/>
                      <w:lang w:val="en-US" w:eastAsia="zh-CN" w:bidi="ar"/>
                    </w:rPr>
                  </w:pPr>
                  <w:r>
                    <w:rPr>
                      <w:rFonts w:hint="eastAsia"/>
                      <w:color w:val="000000"/>
                      <w:kern w:val="0"/>
                      <w:szCs w:val="21"/>
                      <w:lang w:val="en-US" w:eastAsia="zh-CN" w:bidi="ar"/>
                    </w:rPr>
                    <w:t>20</w:t>
                  </w:r>
                </w:p>
              </w:tc>
              <w:tc>
                <w:tcPr>
                  <w:tcW w:w="1422" w:type="pct"/>
                  <w:shd w:val="clear" w:color="auto" w:fill="auto"/>
                  <w:vAlign w:val="center"/>
                </w:tcPr>
                <w:p w14:paraId="159845F5">
                  <w:pPr>
                    <w:widowControl/>
                    <w:jc w:val="center"/>
                    <w:textAlignment w:val="center"/>
                    <w:rPr>
                      <w:rFonts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沥水螺旋</w:t>
                  </w:r>
                </w:p>
              </w:tc>
              <w:tc>
                <w:tcPr>
                  <w:tcW w:w="1503" w:type="pct"/>
                  <w:shd w:val="clear" w:color="auto" w:fill="auto"/>
                  <w:vAlign w:val="center"/>
                </w:tcPr>
                <w:p w14:paraId="6C653D07">
                  <w:pPr>
                    <w:widowControl/>
                    <w:jc w:val="center"/>
                    <w:textAlignment w:val="center"/>
                    <w:rPr>
                      <w:rFonts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输送量&gt;1.5t/h</w:t>
                  </w:r>
                </w:p>
              </w:tc>
              <w:tc>
                <w:tcPr>
                  <w:tcW w:w="721" w:type="pct"/>
                  <w:shd w:val="clear" w:color="auto" w:fill="auto"/>
                  <w:vAlign w:val="center"/>
                </w:tcPr>
                <w:p w14:paraId="782F534C">
                  <w:pPr>
                    <w:widowControl/>
                    <w:jc w:val="center"/>
                    <w:textAlignment w:val="center"/>
                    <w:rPr>
                      <w:rFonts w:hint="eastAsia"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套</w:t>
                  </w:r>
                </w:p>
              </w:tc>
              <w:tc>
                <w:tcPr>
                  <w:tcW w:w="720" w:type="pct"/>
                  <w:shd w:val="clear" w:color="auto" w:fill="auto"/>
                  <w:vAlign w:val="center"/>
                </w:tcPr>
                <w:p w14:paraId="2A1311DA">
                  <w:pPr>
                    <w:widowControl/>
                    <w:jc w:val="center"/>
                    <w:textAlignment w:val="center"/>
                    <w:rPr>
                      <w:rFonts w:ascii="Times New Roman" w:hAnsi="Times New Roman" w:eastAsia="宋体" w:cs="Times New Roman"/>
                      <w:color w:val="000000"/>
                      <w:kern w:val="2"/>
                      <w:sz w:val="21"/>
                      <w:szCs w:val="21"/>
                      <w:lang w:val="en-US" w:eastAsia="zh-CN" w:bidi="ar-SA"/>
                    </w:rPr>
                  </w:pPr>
                  <w:r>
                    <w:rPr>
                      <w:rFonts w:hint="eastAsia"/>
                      <w:color w:val="000000"/>
                      <w:kern w:val="0"/>
                      <w:szCs w:val="21"/>
                      <w:lang w:val="en-US" w:eastAsia="zh-CN" w:bidi="ar"/>
                    </w:rPr>
                    <w:t>1</w:t>
                  </w:r>
                </w:p>
              </w:tc>
            </w:tr>
            <w:tr w14:paraId="3B0A2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3" w:type="pct"/>
                  <w:shd w:val="clear" w:color="auto" w:fill="auto"/>
                  <w:vAlign w:val="center"/>
                </w:tcPr>
                <w:p w14:paraId="217613E8">
                  <w:pPr>
                    <w:widowControl/>
                    <w:jc w:val="center"/>
                    <w:textAlignment w:val="center"/>
                    <w:rPr>
                      <w:rFonts w:hint="default" w:eastAsia="宋体"/>
                      <w:color w:val="000000"/>
                      <w:kern w:val="0"/>
                      <w:szCs w:val="21"/>
                      <w:lang w:val="en-US" w:eastAsia="zh-CN" w:bidi="ar"/>
                    </w:rPr>
                  </w:pPr>
                  <w:r>
                    <w:rPr>
                      <w:rFonts w:hint="eastAsia"/>
                      <w:color w:val="000000"/>
                      <w:kern w:val="0"/>
                      <w:szCs w:val="21"/>
                      <w:lang w:val="en-US" w:eastAsia="zh-CN" w:bidi="ar"/>
                    </w:rPr>
                    <w:t>21</w:t>
                  </w:r>
                </w:p>
              </w:tc>
              <w:tc>
                <w:tcPr>
                  <w:tcW w:w="1422" w:type="pct"/>
                  <w:shd w:val="clear" w:color="auto" w:fill="auto"/>
                  <w:vAlign w:val="center"/>
                </w:tcPr>
                <w:p w14:paraId="3C7DDA3C">
                  <w:pPr>
                    <w:widowControl/>
                    <w:jc w:val="center"/>
                    <w:textAlignment w:val="center"/>
                    <w:rPr>
                      <w:color w:val="000000"/>
                      <w:kern w:val="0"/>
                      <w:szCs w:val="21"/>
                      <w:lang w:bidi="ar"/>
                    </w:rPr>
                  </w:pPr>
                  <w:r>
                    <w:rPr>
                      <w:rFonts w:hint="eastAsia"/>
                      <w:color w:val="000000"/>
                      <w:kern w:val="0"/>
                      <w:szCs w:val="21"/>
                      <w:lang w:bidi="ar"/>
                    </w:rPr>
                    <w:t>预处理机</w:t>
                  </w:r>
                </w:p>
              </w:tc>
              <w:tc>
                <w:tcPr>
                  <w:tcW w:w="1503" w:type="pct"/>
                  <w:shd w:val="clear" w:color="auto" w:fill="auto"/>
                  <w:vAlign w:val="center"/>
                </w:tcPr>
                <w:p w14:paraId="277F81E0">
                  <w:pPr>
                    <w:widowControl/>
                    <w:jc w:val="center"/>
                    <w:textAlignment w:val="center"/>
                    <w:rPr>
                      <w:b/>
                      <w:bCs/>
                      <w:szCs w:val="21"/>
                    </w:rPr>
                  </w:pPr>
                  <w:r>
                    <w:rPr>
                      <w:rFonts w:hint="eastAsia"/>
                      <w:b w:val="0"/>
                      <w:bCs w:val="0"/>
                      <w:szCs w:val="21"/>
                    </w:rPr>
                    <w:t>处理能力≥1.5t/h</w:t>
                  </w:r>
                </w:p>
              </w:tc>
              <w:tc>
                <w:tcPr>
                  <w:tcW w:w="721" w:type="pct"/>
                  <w:shd w:val="clear" w:color="auto" w:fill="auto"/>
                  <w:vAlign w:val="center"/>
                </w:tcPr>
                <w:p w14:paraId="1ECF9626">
                  <w:pPr>
                    <w:widowControl/>
                    <w:jc w:val="center"/>
                    <w:textAlignment w:val="center"/>
                    <w:rPr>
                      <w:rFonts w:hint="eastAsia"/>
                      <w:color w:val="000000"/>
                      <w:szCs w:val="21"/>
                    </w:rPr>
                  </w:pPr>
                  <w:r>
                    <w:rPr>
                      <w:rFonts w:hint="eastAsia"/>
                      <w:color w:val="000000"/>
                      <w:szCs w:val="21"/>
                      <w:lang w:val="en-US" w:eastAsia="zh-CN"/>
                    </w:rPr>
                    <w:t>套</w:t>
                  </w:r>
                </w:p>
              </w:tc>
              <w:tc>
                <w:tcPr>
                  <w:tcW w:w="720" w:type="pct"/>
                  <w:shd w:val="clear" w:color="auto" w:fill="auto"/>
                  <w:vAlign w:val="center"/>
                </w:tcPr>
                <w:p w14:paraId="6875C19D">
                  <w:pPr>
                    <w:widowControl/>
                    <w:jc w:val="center"/>
                    <w:textAlignment w:val="center"/>
                    <w:rPr>
                      <w:color w:val="000000"/>
                      <w:kern w:val="0"/>
                      <w:szCs w:val="21"/>
                      <w:lang w:bidi="ar"/>
                    </w:rPr>
                  </w:pPr>
                  <w:r>
                    <w:rPr>
                      <w:rFonts w:hint="eastAsia"/>
                      <w:color w:val="000000"/>
                      <w:kern w:val="0"/>
                      <w:szCs w:val="21"/>
                      <w:lang w:val="en-US" w:eastAsia="zh-CN" w:bidi="ar"/>
                    </w:rPr>
                    <w:t>1</w:t>
                  </w:r>
                </w:p>
              </w:tc>
            </w:tr>
            <w:tr w14:paraId="798F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3" w:type="pct"/>
                  <w:shd w:val="clear" w:color="auto" w:fill="auto"/>
                  <w:vAlign w:val="center"/>
                </w:tcPr>
                <w:p w14:paraId="79336BC0">
                  <w:pPr>
                    <w:widowControl/>
                    <w:jc w:val="center"/>
                    <w:textAlignment w:val="center"/>
                    <w:rPr>
                      <w:rFonts w:hint="default" w:eastAsia="宋体"/>
                      <w:color w:val="000000"/>
                      <w:kern w:val="0"/>
                      <w:szCs w:val="21"/>
                      <w:lang w:val="en-US" w:eastAsia="zh-CN" w:bidi="ar"/>
                    </w:rPr>
                  </w:pPr>
                  <w:r>
                    <w:rPr>
                      <w:rFonts w:hint="eastAsia"/>
                      <w:color w:val="000000"/>
                      <w:kern w:val="0"/>
                      <w:szCs w:val="21"/>
                      <w:lang w:val="en-US" w:eastAsia="zh-CN" w:bidi="ar"/>
                    </w:rPr>
                    <w:t>22</w:t>
                  </w:r>
                </w:p>
              </w:tc>
              <w:tc>
                <w:tcPr>
                  <w:tcW w:w="1422" w:type="pct"/>
                  <w:shd w:val="clear" w:color="auto" w:fill="auto"/>
                  <w:vAlign w:val="center"/>
                </w:tcPr>
                <w:p w14:paraId="1D6089FC">
                  <w:pPr>
                    <w:widowControl/>
                    <w:jc w:val="center"/>
                    <w:textAlignment w:val="center"/>
                    <w:rPr>
                      <w:color w:val="000000"/>
                      <w:kern w:val="0"/>
                      <w:szCs w:val="21"/>
                      <w:lang w:bidi="ar"/>
                    </w:rPr>
                  </w:pPr>
                  <w:r>
                    <w:rPr>
                      <w:rFonts w:hint="eastAsia"/>
                      <w:color w:val="000000"/>
                      <w:kern w:val="0"/>
                      <w:szCs w:val="21"/>
                      <w:lang w:bidi="ar"/>
                    </w:rPr>
                    <w:t>仰角螺旋</w:t>
                  </w:r>
                </w:p>
              </w:tc>
              <w:tc>
                <w:tcPr>
                  <w:tcW w:w="1503" w:type="pct"/>
                  <w:shd w:val="clear" w:color="auto" w:fill="auto"/>
                  <w:vAlign w:val="center"/>
                </w:tcPr>
                <w:p w14:paraId="035D3049">
                  <w:pPr>
                    <w:widowControl/>
                    <w:jc w:val="center"/>
                    <w:textAlignment w:val="center"/>
                    <w:rPr>
                      <w:szCs w:val="21"/>
                    </w:rPr>
                  </w:pPr>
                  <w:r>
                    <w:rPr>
                      <w:rFonts w:hint="eastAsia"/>
                      <w:szCs w:val="21"/>
                    </w:rPr>
                    <w:t>输嚏廳送量≥0.5t/h</w:t>
                  </w:r>
                </w:p>
              </w:tc>
              <w:tc>
                <w:tcPr>
                  <w:tcW w:w="721" w:type="pct"/>
                  <w:shd w:val="clear" w:color="auto" w:fill="auto"/>
                  <w:vAlign w:val="center"/>
                </w:tcPr>
                <w:p w14:paraId="6EE78517">
                  <w:pPr>
                    <w:widowControl/>
                    <w:jc w:val="center"/>
                    <w:textAlignment w:val="center"/>
                    <w:rPr>
                      <w:rFonts w:hint="eastAsia"/>
                      <w:color w:val="000000"/>
                      <w:szCs w:val="21"/>
                    </w:rPr>
                  </w:pPr>
                  <w:r>
                    <w:rPr>
                      <w:rFonts w:hint="eastAsia"/>
                      <w:color w:val="000000"/>
                      <w:szCs w:val="21"/>
                      <w:lang w:val="en-US" w:eastAsia="zh-CN"/>
                    </w:rPr>
                    <w:t>套</w:t>
                  </w:r>
                </w:p>
              </w:tc>
              <w:tc>
                <w:tcPr>
                  <w:tcW w:w="720" w:type="pct"/>
                  <w:shd w:val="clear" w:color="auto" w:fill="auto"/>
                  <w:vAlign w:val="center"/>
                </w:tcPr>
                <w:p w14:paraId="7CF65906">
                  <w:pPr>
                    <w:widowControl/>
                    <w:jc w:val="center"/>
                    <w:textAlignment w:val="center"/>
                    <w:rPr>
                      <w:color w:val="000000"/>
                      <w:kern w:val="0"/>
                      <w:szCs w:val="21"/>
                      <w:lang w:bidi="ar"/>
                    </w:rPr>
                  </w:pPr>
                  <w:r>
                    <w:rPr>
                      <w:rFonts w:hint="eastAsia"/>
                      <w:color w:val="000000"/>
                      <w:kern w:val="0"/>
                      <w:szCs w:val="21"/>
                      <w:lang w:val="en-US" w:eastAsia="zh-CN" w:bidi="ar"/>
                    </w:rPr>
                    <w:t>1</w:t>
                  </w:r>
                </w:p>
              </w:tc>
            </w:tr>
            <w:tr w14:paraId="48001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3" w:type="pct"/>
                  <w:shd w:val="clear" w:color="auto" w:fill="auto"/>
                  <w:vAlign w:val="center"/>
                </w:tcPr>
                <w:p w14:paraId="5A682988">
                  <w:pPr>
                    <w:widowControl/>
                    <w:jc w:val="center"/>
                    <w:textAlignment w:val="center"/>
                    <w:rPr>
                      <w:rFonts w:hint="default" w:eastAsia="宋体"/>
                      <w:color w:val="000000"/>
                      <w:kern w:val="0"/>
                      <w:szCs w:val="21"/>
                      <w:lang w:val="en-US" w:eastAsia="zh-CN" w:bidi="ar"/>
                    </w:rPr>
                  </w:pPr>
                  <w:r>
                    <w:rPr>
                      <w:rFonts w:hint="eastAsia"/>
                      <w:color w:val="000000"/>
                      <w:kern w:val="0"/>
                      <w:szCs w:val="21"/>
                      <w:lang w:val="en-US" w:eastAsia="zh-CN" w:bidi="ar"/>
                    </w:rPr>
                    <w:t>23</w:t>
                  </w:r>
                </w:p>
              </w:tc>
              <w:tc>
                <w:tcPr>
                  <w:tcW w:w="1422" w:type="pct"/>
                  <w:shd w:val="clear" w:color="auto" w:fill="auto"/>
                  <w:vAlign w:val="center"/>
                </w:tcPr>
                <w:p w14:paraId="277E5F78">
                  <w:pPr>
                    <w:widowControl/>
                    <w:jc w:val="center"/>
                    <w:textAlignment w:val="center"/>
                    <w:rPr>
                      <w:color w:val="000000"/>
                      <w:kern w:val="0"/>
                      <w:szCs w:val="21"/>
                      <w:lang w:bidi="ar"/>
                    </w:rPr>
                  </w:pPr>
                  <w:r>
                    <w:rPr>
                      <w:rFonts w:hint="eastAsia"/>
                      <w:color w:val="000000"/>
                      <w:kern w:val="0"/>
                      <w:szCs w:val="21"/>
                      <w:lang w:bidi="ar"/>
                    </w:rPr>
                    <w:t>厨余垃圾反应器</w:t>
                  </w:r>
                </w:p>
              </w:tc>
              <w:tc>
                <w:tcPr>
                  <w:tcW w:w="1503" w:type="pct"/>
                  <w:shd w:val="clear" w:color="auto" w:fill="auto"/>
                  <w:vAlign w:val="center"/>
                </w:tcPr>
                <w:p w14:paraId="0A6134C7">
                  <w:pPr>
                    <w:widowControl/>
                    <w:jc w:val="center"/>
                    <w:textAlignment w:val="center"/>
                    <w:rPr>
                      <w:szCs w:val="21"/>
                    </w:rPr>
                  </w:pPr>
                  <w:r>
                    <w:rPr>
                      <w:rFonts w:hint="eastAsia"/>
                      <w:szCs w:val="21"/>
                    </w:rPr>
                    <w:t>处理量&gt;5.0t/d</w:t>
                  </w:r>
                </w:p>
              </w:tc>
              <w:tc>
                <w:tcPr>
                  <w:tcW w:w="721" w:type="pct"/>
                  <w:shd w:val="clear" w:color="auto" w:fill="auto"/>
                  <w:vAlign w:val="center"/>
                </w:tcPr>
                <w:p w14:paraId="466DD3AE">
                  <w:pPr>
                    <w:widowControl/>
                    <w:jc w:val="center"/>
                    <w:textAlignment w:val="center"/>
                    <w:rPr>
                      <w:rFonts w:hint="eastAsia"/>
                      <w:color w:val="000000"/>
                      <w:szCs w:val="21"/>
                    </w:rPr>
                  </w:pPr>
                  <w:r>
                    <w:rPr>
                      <w:rFonts w:hint="eastAsia"/>
                      <w:color w:val="000000"/>
                      <w:szCs w:val="21"/>
                      <w:lang w:val="en-US" w:eastAsia="zh-CN"/>
                    </w:rPr>
                    <w:t>台</w:t>
                  </w:r>
                </w:p>
              </w:tc>
              <w:tc>
                <w:tcPr>
                  <w:tcW w:w="720" w:type="pct"/>
                  <w:shd w:val="clear" w:color="auto" w:fill="auto"/>
                  <w:vAlign w:val="center"/>
                </w:tcPr>
                <w:p w14:paraId="212A9C98">
                  <w:pPr>
                    <w:widowControl/>
                    <w:jc w:val="center"/>
                    <w:textAlignment w:val="center"/>
                    <w:rPr>
                      <w:color w:val="000000"/>
                      <w:kern w:val="0"/>
                      <w:szCs w:val="21"/>
                      <w:lang w:bidi="ar"/>
                    </w:rPr>
                  </w:pPr>
                  <w:r>
                    <w:rPr>
                      <w:rFonts w:hint="eastAsia"/>
                      <w:color w:val="000000"/>
                      <w:kern w:val="0"/>
                      <w:szCs w:val="21"/>
                      <w:lang w:val="en-US" w:eastAsia="zh-CN" w:bidi="ar"/>
                    </w:rPr>
                    <w:t>1</w:t>
                  </w:r>
                </w:p>
              </w:tc>
            </w:tr>
            <w:tr w14:paraId="5037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3" w:type="pct"/>
                  <w:shd w:val="clear" w:color="auto" w:fill="auto"/>
                  <w:vAlign w:val="center"/>
                </w:tcPr>
                <w:p w14:paraId="0727FAF7">
                  <w:pPr>
                    <w:widowControl/>
                    <w:jc w:val="center"/>
                    <w:textAlignment w:val="center"/>
                    <w:rPr>
                      <w:rFonts w:hint="default" w:eastAsia="宋体"/>
                      <w:color w:val="000000"/>
                      <w:kern w:val="0"/>
                      <w:szCs w:val="21"/>
                      <w:lang w:val="en-US" w:eastAsia="zh-CN" w:bidi="ar"/>
                    </w:rPr>
                  </w:pPr>
                  <w:r>
                    <w:rPr>
                      <w:rFonts w:hint="eastAsia"/>
                      <w:color w:val="000000"/>
                      <w:kern w:val="0"/>
                      <w:szCs w:val="21"/>
                      <w:lang w:val="en-US" w:eastAsia="zh-CN" w:bidi="ar"/>
                    </w:rPr>
                    <w:t>24</w:t>
                  </w:r>
                </w:p>
              </w:tc>
              <w:tc>
                <w:tcPr>
                  <w:tcW w:w="1422" w:type="pct"/>
                  <w:shd w:val="clear" w:color="auto" w:fill="auto"/>
                  <w:vAlign w:val="center"/>
                </w:tcPr>
                <w:p w14:paraId="560ECA2F">
                  <w:pPr>
                    <w:widowControl/>
                    <w:jc w:val="center"/>
                    <w:textAlignment w:val="center"/>
                    <w:rPr>
                      <w:rFonts w:hint="eastAsia" w:eastAsia="宋体"/>
                      <w:color w:val="000000"/>
                      <w:kern w:val="0"/>
                      <w:szCs w:val="21"/>
                      <w:lang w:eastAsia="zh-CN" w:bidi="ar"/>
                    </w:rPr>
                  </w:pPr>
                  <w:r>
                    <w:rPr>
                      <w:rFonts w:hint="eastAsia"/>
                      <w:color w:val="000000"/>
                      <w:kern w:val="0"/>
                      <w:szCs w:val="21"/>
                      <w:lang w:bidi="ar"/>
                    </w:rPr>
                    <w:t>废气处理设备</w:t>
                  </w:r>
                  <w:r>
                    <w:rPr>
                      <w:rFonts w:hint="eastAsia"/>
                      <w:color w:val="000000"/>
                      <w:kern w:val="0"/>
                      <w:szCs w:val="21"/>
                      <w:lang w:eastAsia="zh-CN" w:bidi="ar"/>
                    </w:rPr>
                    <w:t>（“化学喷淋+UV光解）</w:t>
                  </w:r>
                </w:p>
              </w:tc>
              <w:tc>
                <w:tcPr>
                  <w:tcW w:w="1503" w:type="pct"/>
                  <w:shd w:val="clear" w:color="auto" w:fill="auto"/>
                  <w:vAlign w:val="center"/>
                </w:tcPr>
                <w:p w14:paraId="6E8890C9">
                  <w:pPr>
                    <w:widowControl/>
                    <w:jc w:val="center"/>
                    <w:textAlignment w:val="center"/>
                    <w:rPr>
                      <w:rFonts w:hint="eastAsia" w:eastAsia="宋体"/>
                      <w:szCs w:val="21"/>
                      <w:lang w:val="en-US" w:eastAsia="zh-CN"/>
                    </w:rPr>
                  </w:pPr>
                  <w:r>
                    <w:rPr>
                      <w:rFonts w:hint="eastAsia"/>
                      <w:szCs w:val="21"/>
                      <w:lang w:val="en-US" w:eastAsia="zh-CN"/>
                    </w:rPr>
                    <w:t>/</w:t>
                  </w:r>
                </w:p>
              </w:tc>
              <w:tc>
                <w:tcPr>
                  <w:tcW w:w="721" w:type="pct"/>
                  <w:shd w:val="clear" w:color="auto" w:fill="auto"/>
                  <w:vAlign w:val="center"/>
                </w:tcPr>
                <w:p w14:paraId="516375AF">
                  <w:pPr>
                    <w:widowControl/>
                    <w:jc w:val="center"/>
                    <w:textAlignment w:val="center"/>
                    <w:rPr>
                      <w:rFonts w:hint="eastAsia"/>
                      <w:color w:val="000000"/>
                      <w:szCs w:val="21"/>
                    </w:rPr>
                  </w:pPr>
                  <w:r>
                    <w:rPr>
                      <w:rFonts w:hint="eastAsia"/>
                      <w:color w:val="000000"/>
                      <w:szCs w:val="21"/>
                      <w:lang w:val="en-US" w:eastAsia="zh-CN"/>
                    </w:rPr>
                    <w:t>套</w:t>
                  </w:r>
                </w:p>
              </w:tc>
              <w:tc>
                <w:tcPr>
                  <w:tcW w:w="720" w:type="pct"/>
                  <w:shd w:val="clear" w:color="auto" w:fill="auto"/>
                  <w:vAlign w:val="center"/>
                </w:tcPr>
                <w:p w14:paraId="64032297">
                  <w:pPr>
                    <w:widowControl/>
                    <w:jc w:val="center"/>
                    <w:textAlignment w:val="center"/>
                    <w:rPr>
                      <w:color w:val="000000"/>
                      <w:kern w:val="0"/>
                      <w:szCs w:val="21"/>
                      <w:lang w:bidi="ar"/>
                    </w:rPr>
                  </w:pPr>
                  <w:r>
                    <w:rPr>
                      <w:rFonts w:hint="eastAsia"/>
                      <w:color w:val="000000"/>
                      <w:kern w:val="0"/>
                      <w:szCs w:val="21"/>
                      <w:lang w:val="en-US" w:eastAsia="zh-CN" w:bidi="ar"/>
                    </w:rPr>
                    <w:t>1</w:t>
                  </w:r>
                </w:p>
              </w:tc>
            </w:tr>
            <w:tr w14:paraId="15E7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3" w:type="pct"/>
                  <w:shd w:val="clear" w:color="auto" w:fill="auto"/>
                  <w:vAlign w:val="center"/>
                </w:tcPr>
                <w:p w14:paraId="5200E188">
                  <w:pPr>
                    <w:widowControl/>
                    <w:jc w:val="center"/>
                    <w:textAlignment w:val="center"/>
                    <w:rPr>
                      <w:rFonts w:hint="default" w:eastAsia="宋体"/>
                      <w:color w:val="000000"/>
                      <w:kern w:val="0"/>
                      <w:szCs w:val="21"/>
                      <w:lang w:val="en-US" w:eastAsia="zh-CN" w:bidi="ar"/>
                    </w:rPr>
                  </w:pPr>
                  <w:r>
                    <w:rPr>
                      <w:rFonts w:hint="eastAsia"/>
                      <w:color w:val="000000"/>
                      <w:kern w:val="0"/>
                      <w:szCs w:val="21"/>
                      <w:lang w:val="en-US" w:eastAsia="zh-CN" w:bidi="ar"/>
                    </w:rPr>
                    <w:t>25</w:t>
                  </w:r>
                </w:p>
              </w:tc>
              <w:tc>
                <w:tcPr>
                  <w:tcW w:w="1422" w:type="pct"/>
                  <w:shd w:val="clear" w:color="auto" w:fill="auto"/>
                  <w:vAlign w:val="center"/>
                </w:tcPr>
                <w:p w14:paraId="1D043999">
                  <w:pPr>
                    <w:widowControl/>
                    <w:jc w:val="center"/>
                    <w:textAlignment w:val="center"/>
                    <w:rPr>
                      <w:rFonts w:hint="eastAsia"/>
                      <w:color w:val="000000"/>
                      <w:kern w:val="0"/>
                      <w:szCs w:val="21"/>
                      <w:lang w:bidi="ar"/>
                    </w:rPr>
                  </w:pPr>
                  <w:r>
                    <w:rPr>
                      <w:rFonts w:hint="eastAsia"/>
                      <w:color w:val="000000"/>
                      <w:kern w:val="0"/>
                      <w:szCs w:val="21"/>
                      <w:lang w:bidi="ar"/>
                    </w:rPr>
                    <w:t>潜污切割泵</w:t>
                  </w:r>
                </w:p>
              </w:tc>
              <w:tc>
                <w:tcPr>
                  <w:tcW w:w="1503" w:type="pct"/>
                  <w:shd w:val="clear" w:color="auto" w:fill="auto"/>
                  <w:vAlign w:val="center"/>
                </w:tcPr>
                <w:p w14:paraId="730CF522">
                  <w:pPr>
                    <w:widowControl/>
                    <w:jc w:val="center"/>
                    <w:textAlignment w:val="center"/>
                    <w:rPr>
                      <w:szCs w:val="21"/>
                    </w:rPr>
                  </w:pPr>
                  <w:r>
                    <w:rPr>
                      <w:rFonts w:hint="eastAsia"/>
                      <w:szCs w:val="21"/>
                    </w:rPr>
                    <w:t>Q=5m</w:t>
                  </w:r>
                  <w:r>
                    <w:rPr>
                      <w:rFonts w:hint="eastAsia"/>
                      <w:szCs w:val="21"/>
                      <w:vertAlign w:val="superscript"/>
                    </w:rPr>
                    <w:t>3</w:t>
                  </w:r>
                  <w:r>
                    <w:rPr>
                      <w:rFonts w:hint="eastAsia"/>
                      <w:szCs w:val="21"/>
                    </w:rPr>
                    <w:t>/h，材质SS304</w:t>
                  </w:r>
                </w:p>
              </w:tc>
              <w:tc>
                <w:tcPr>
                  <w:tcW w:w="721" w:type="pct"/>
                  <w:shd w:val="clear" w:color="auto" w:fill="auto"/>
                  <w:vAlign w:val="center"/>
                </w:tcPr>
                <w:p w14:paraId="2E37E737">
                  <w:pPr>
                    <w:widowControl/>
                    <w:jc w:val="center"/>
                    <w:textAlignment w:val="center"/>
                    <w:rPr>
                      <w:rFonts w:hint="eastAsia"/>
                      <w:color w:val="000000"/>
                      <w:szCs w:val="21"/>
                    </w:rPr>
                  </w:pPr>
                  <w:r>
                    <w:rPr>
                      <w:rFonts w:hint="eastAsia"/>
                      <w:color w:val="000000"/>
                      <w:szCs w:val="21"/>
                      <w:lang w:val="en-US" w:eastAsia="zh-CN"/>
                    </w:rPr>
                    <w:t>套</w:t>
                  </w:r>
                </w:p>
              </w:tc>
              <w:tc>
                <w:tcPr>
                  <w:tcW w:w="720" w:type="pct"/>
                  <w:shd w:val="clear" w:color="auto" w:fill="auto"/>
                  <w:vAlign w:val="center"/>
                </w:tcPr>
                <w:p w14:paraId="5CA7BBEC">
                  <w:pPr>
                    <w:widowControl/>
                    <w:jc w:val="center"/>
                    <w:textAlignment w:val="center"/>
                    <w:rPr>
                      <w:color w:val="000000"/>
                      <w:kern w:val="0"/>
                      <w:szCs w:val="21"/>
                      <w:lang w:bidi="ar"/>
                    </w:rPr>
                  </w:pPr>
                  <w:r>
                    <w:rPr>
                      <w:rFonts w:hint="eastAsia"/>
                      <w:color w:val="000000"/>
                      <w:kern w:val="0"/>
                      <w:szCs w:val="21"/>
                      <w:lang w:val="en-US" w:eastAsia="zh-CN" w:bidi="ar"/>
                    </w:rPr>
                    <w:t>1</w:t>
                  </w:r>
                </w:p>
              </w:tc>
            </w:tr>
            <w:tr w14:paraId="3E760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3" w:type="pct"/>
                  <w:shd w:val="clear" w:color="auto" w:fill="auto"/>
                  <w:vAlign w:val="center"/>
                </w:tcPr>
                <w:p w14:paraId="501F53BA">
                  <w:pPr>
                    <w:widowControl/>
                    <w:jc w:val="center"/>
                    <w:textAlignment w:val="center"/>
                    <w:rPr>
                      <w:rFonts w:hint="default" w:eastAsia="宋体"/>
                      <w:color w:val="000000"/>
                      <w:kern w:val="0"/>
                      <w:szCs w:val="21"/>
                      <w:lang w:val="en-US" w:eastAsia="zh-CN" w:bidi="ar"/>
                    </w:rPr>
                  </w:pPr>
                  <w:r>
                    <w:rPr>
                      <w:rFonts w:hint="eastAsia"/>
                      <w:color w:val="000000"/>
                      <w:kern w:val="0"/>
                      <w:szCs w:val="21"/>
                      <w:lang w:val="en-US" w:eastAsia="zh-CN" w:bidi="ar"/>
                    </w:rPr>
                    <w:t>26</w:t>
                  </w:r>
                </w:p>
              </w:tc>
              <w:tc>
                <w:tcPr>
                  <w:tcW w:w="1422" w:type="pct"/>
                  <w:shd w:val="clear" w:color="auto" w:fill="auto"/>
                  <w:vAlign w:val="center"/>
                </w:tcPr>
                <w:p w14:paraId="05CCBD3F">
                  <w:pPr>
                    <w:widowControl/>
                    <w:jc w:val="center"/>
                    <w:textAlignment w:val="center"/>
                    <w:rPr>
                      <w:rFonts w:hint="eastAsia"/>
                      <w:color w:val="000000"/>
                      <w:kern w:val="0"/>
                      <w:szCs w:val="21"/>
                      <w:lang w:bidi="ar"/>
                    </w:rPr>
                  </w:pPr>
                  <w:r>
                    <w:rPr>
                      <w:rFonts w:hint="eastAsia"/>
                      <w:color w:val="000000"/>
                      <w:kern w:val="0"/>
                      <w:szCs w:val="21"/>
                      <w:lang w:bidi="ar"/>
                    </w:rPr>
                    <w:t>油水分离器</w:t>
                  </w:r>
                </w:p>
              </w:tc>
              <w:tc>
                <w:tcPr>
                  <w:tcW w:w="1503" w:type="pct"/>
                  <w:shd w:val="clear" w:color="auto" w:fill="auto"/>
                  <w:vAlign w:val="center"/>
                </w:tcPr>
                <w:p w14:paraId="304962FE">
                  <w:pPr>
                    <w:widowControl/>
                    <w:jc w:val="center"/>
                    <w:textAlignment w:val="center"/>
                    <w:rPr>
                      <w:rFonts w:hint="eastAsia" w:eastAsia="宋体"/>
                      <w:szCs w:val="21"/>
                      <w:lang w:val="en-US" w:eastAsia="zh-CN"/>
                    </w:rPr>
                  </w:pPr>
                  <w:r>
                    <w:rPr>
                      <w:rFonts w:hint="eastAsia"/>
                      <w:szCs w:val="21"/>
                      <w:lang w:val="en-US" w:eastAsia="zh-CN"/>
                    </w:rPr>
                    <w:t>/</w:t>
                  </w:r>
                </w:p>
              </w:tc>
              <w:tc>
                <w:tcPr>
                  <w:tcW w:w="721" w:type="pct"/>
                  <w:shd w:val="clear" w:color="auto" w:fill="auto"/>
                  <w:vAlign w:val="center"/>
                </w:tcPr>
                <w:p w14:paraId="6C2EAF15">
                  <w:pPr>
                    <w:widowControl/>
                    <w:jc w:val="center"/>
                    <w:textAlignment w:val="center"/>
                    <w:rPr>
                      <w:rFonts w:hint="eastAsia"/>
                      <w:color w:val="000000"/>
                      <w:szCs w:val="21"/>
                    </w:rPr>
                  </w:pPr>
                  <w:r>
                    <w:rPr>
                      <w:rFonts w:hint="eastAsia"/>
                      <w:color w:val="000000"/>
                      <w:szCs w:val="21"/>
                      <w:lang w:val="en-US" w:eastAsia="zh-CN"/>
                    </w:rPr>
                    <w:t>套</w:t>
                  </w:r>
                </w:p>
              </w:tc>
              <w:tc>
                <w:tcPr>
                  <w:tcW w:w="720" w:type="pct"/>
                  <w:shd w:val="clear" w:color="auto" w:fill="auto"/>
                  <w:vAlign w:val="center"/>
                </w:tcPr>
                <w:p w14:paraId="711C6877">
                  <w:pPr>
                    <w:widowControl/>
                    <w:jc w:val="center"/>
                    <w:textAlignment w:val="center"/>
                    <w:rPr>
                      <w:color w:val="000000"/>
                      <w:kern w:val="0"/>
                      <w:szCs w:val="21"/>
                      <w:lang w:bidi="ar"/>
                    </w:rPr>
                  </w:pPr>
                  <w:r>
                    <w:rPr>
                      <w:rFonts w:hint="eastAsia"/>
                      <w:color w:val="000000"/>
                      <w:kern w:val="0"/>
                      <w:szCs w:val="21"/>
                      <w:lang w:val="en-US" w:eastAsia="zh-CN" w:bidi="ar"/>
                    </w:rPr>
                    <w:t>1</w:t>
                  </w:r>
                </w:p>
              </w:tc>
            </w:tr>
          </w:tbl>
          <w:p w14:paraId="262A7EAF">
            <w:pPr>
              <w:adjustRightInd w:val="0"/>
              <w:snapToGrid w:val="0"/>
              <w:spacing w:line="360" w:lineRule="auto"/>
              <w:ind w:firstLine="480" w:firstLineChars="200"/>
              <w:rPr>
                <w:sz w:val="24"/>
              </w:rPr>
            </w:pPr>
            <w:r>
              <w:rPr>
                <w:sz w:val="24"/>
              </w:rPr>
              <w:t>3、</w:t>
            </w:r>
            <w:r>
              <w:rPr>
                <w:rFonts w:hint="eastAsia"/>
                <w:sz w:val="24"/>
              </w:rPr>
              <w:t>产品方案</w:t>
            </w:r>
          </w:p>
          <w:p w14:paraId="5055EC55">
            <w:pPr>
              <w:spacing w:line="360" w:lineRule="auto"/>
              <w:ind w:firstLine="480"/>
              <w:rPr>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项目产品方案如下：</w:t>
            </w:r>
          </w:p>
          <w:p w14:paraId="4FE2A14B">
            <w:pPr>
              <w:spacing w:before="78" w:beforeLines="25"/>
              <w:jc w:val="center"/>
              <w:rPr>
                <w:rFonts w:hint="eastAsia"/>
                <w:b/>
                <w:szCs w:val="21"/>
              </w:rPr>
            </w:pPr>
          </w:p>
          <w:p w14:paraId="31A1BE12">
            <w:pPr>
              <w:spacing w:before="78" w:beforeLines="25"/>
              <w:jc w:val="center"/>
              <w:rPr>
                <w:rFonts w:hint="eastAsia"/>
                <w:b/>
                <w:szCs w:val="21"/>
              </w:rPr>
            </w:pPr>
          </w:p>
          <w:p w14:paraId="709FA945">
            <w:pPr>
              <w:spacing w:before="78" w:beforeLines="25"/>
              <w:jc w:val="center"/>
              <w:rPr>
                <w:rFonts w:hint="eastAsia"/>
                <w:b/>
                <w:szCs w:val="21"/>
              </w:rPr>
            </w:pPr>
          </w:p>
          <w:p w14:paraId="2ACB9F60">
            <w:pPr>
              <w:spacing w:before="78" w:beforeLines="25"/>
              <w:jc w:val="center"/>
              <w:rPr>
                <w:b/>
                <w:szCs w:val="21"/>
              </w:rPr>
            </w:pPr>
            <w:r>
              <w:rPr>
                <w:rFonts w:hint="eastAsia"/>
                <w:b/>
                <w:szCs w:val="21"/>
              </w:rPr>
              <w:t>表2-</w:t>
            </w:r>
            <w:r>
              <w:rPr>
                <w:rFonts w:hint="eastAsia"/>
                <w:b/>
                <w:szCs w:val="21"/>
                <w:lang w:val="en-US" w:eastAsia="zh-CN"/>
              </w:rPr>
              <w:t>3</w:t>
            </w:r>
            <w:r>
              <w:rPr>
                <w:rFonts w:hint="eastAsia"/>
                <w:b/>
                <w:szCs w:val="21"/>
              </w:rPr>
              <w:t xml:space="preserve"> 项目产品方案一览表</w:t>
            </w:r>
          </w:p>
          <w:tbl>
            <w:tblPr>
              <w:tblStyle w:val="20"/>
              <w:tblW w:w="499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57" w:type="dxa"/>
                <w:bottom w:w="28" w:type="dxa"/>
                <w:right w:w="57" w:type="dxa"/>
              </w:tblCellMar>
            </w:tblPr>
            <w:tblGrid>
              <w:gridCol w:w="1203"/>
              <w:gridCol w:w="1746"/>
              <w:gridCol w:w="956"/>
              <w:gridCol w:w="1983"/>
              <w:gridCol w:w="1957"/>
            </w:tblGrid>
            <w:tr w14:paraId="6D896D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57" w:type="dxa"/>
                </w:tblCellMar>
              </w:tblPrEx>
              <w:trPr>
                <w:trHeight w:val="90" w:hRule="atLeast"/>
                <w:jc w:val="center"/>
              </w:trPr>
              <w:tc>
                <w:tcPr>
                  <w:tcW w:w="767" w:type="pct"/>
                  <w:tcBorders>
                    <w:tl2br w:val="nil"/>
                    <w:tr2bl w:val="nil"/>
                  </w:tcBorders>
                  <w:vAlign w:val="center"/>
                </w:tcPr>
                <w:p w14:paraId="209CD65F">
                  <w:pPr>
                    <w:pStyle w:val="31"/>
                    <w:spacing w:before="31" w:after="31"/>
                    <w:ind w:left="422" w:hanging="422"/>
                    <w:contextualSpacing/>
                    <w:textAlignment w:val="center"/>
                    <w:rPr>
                      <w:rFonts w:ascii="Times New Roman" w:hAnsi="Times New Roman" w:eastAsia="宋体" w:cs="Times New Roman"/>
                      <w:b/>
                      <w:bCs/>
                      <w:szCs w:val="21"/>
                    </w:rPr>
                  </w:pPr>
                  <w:r>
                    <w:rPr>
                      <w:rFonts w:ascii="Times New Roman" w:hAnsi="Times New Roman" w:eastAsia="宋体" w:cs="Times New Roman"/>
                      <w:b/>
                      <w:bCs/>
                      <w:szCs w:val="21"/>
                    </w:rPr>
                    <w:t>序号</w:t>
                  </w:r>
                </w:p>
              </w:tc>
              <w:tc>
                <w:tcPr>
                  <w:tcW w:w="1113" w:type="pct"/>
                  <w:tcBorders>
                    <w:tl2br w:val="nil"/>
                    <w:tr2bl w:val="nil"/>
                  </w:tcBorders>
                  <w:vAlign w:val="center"/>
                </w:tcPr>
                <w:p w14:paraId="15979E64">
                  <w:pPr>
                    <w:pStyle w:val="31"/>
                    <w:spacing w:before="31" w:after="31"/>
                    <w:ind w:left="422" w:hanging="422"/>
                    <w:contextualSpacing/>
                    <w:textAlignment w:val="center"/>
                    <w:rPr>
                      <w:rFonts w:ascii="Times New Roman" w:hAnsi="Times New Roman" w:eastAsia="宋体" w:cs="Times New Roman"/>
                      <w:b/>
                      <w:bCs/>
                      <w:szCs w:val="21"/>
                    </w:rPr>
                  </w:pPr>
                  <w:r>
                    <w:rPr>
                      <w:rFonts w:ascii="Times New Roman" w:hAnsi="Times New Roman" w:eastAsia="宋体" w:cs="Times New Roman"/>
                      <w:b/>
                      <w:bCs/>
                      <w:szCs w:val="21"/>
                    </w:rPr>
                    <w:t>名称</w:t>
                  </w:r>
                </w:p>
              </w:tc>
              <w:tc>
                <w:tcPr>
                  <w:tcW w:w="609" w:type="pct"/>
                  <w:tcBorders>
                    <w:tl2br w:val="nil"/>
                    <w:tr2bl w:val="nil"/>
                  </w:tcBorders>
                  <w:vAlign w:val="center"/>
                </w:tcPr>
                <w:p w14:paraId="46C7A093">
                  <w:pPr>
                    <w:pStyle w:val="31"/>
                    <w:spacing w:before="31" w:after="31"/>
                    <w:ind w:left="422" w:hanging="422"/>
                    <w:contextualSpacing/>
                    <w:textAlignment w:val="center"/>
                    <w:rPr>
                      <w:rFonts w:ascii="Times New Roman" w:hAnsi="Times New Roman" w:eastAsia="宋体" w:cs="Times New Roman"/>
                      <w:b/>
                      <w:bCs/>
                      <w:szCs w:val="21"/>
                    </w:rPr>
                  </w:pPr>
                  <w:r>
                    <w:rPr>
                      <w:rFonts w:ascii="Times New Roman" w:hAnsi="Times New Roman" w:eastAsia="宋体" w:cs="Times New Roman"/>
                      <w:b/>
                      <w:bCs/>
                      <w:szCs w:val="21"/>
                    </w:rPr>
                    <w:t>单位</w:t>
                  </w:r>
                </w:p>
              </w:tc>
              <w:tc>
                <w:tcPr>
                  <w:tcW w:w="1264" w:type="pct"/>
                  <w:tcBorders>
                    <w:tl2br w:val="nil"/>
                    <w:tr2bl w:val="nil"/>
                  </w:tcBorders>
                  <w:vAlign w:val="center"/>
                </w:tcPr>
                <w:p w14:paraId="67AED697">
                  <w:pPr>
                    <w:pStyle w:val="31"/>
                    <w:spacing w:before="31" w:after="31"/>
                    <w:ind w:left="422" w:hanging="422"/>
                    <w:contextualSpacing/>
                    <w:textAlignment w:val="center"/>
                    <w:rPr>
                      <w:rFonts w:ascii="Times New Roman" w:hAnsi="Times New Roman" w:eastAsia="宋体" w:cs="Times New Roman"/>
                      <w:b/>
                      <w:bCs/>
                      <w:szCs w:val="21"/>
                    </w:rPr>
                  </w:pPr>
                  <w:r>
                    <w:rPr>
                      <w:rFonts w:ascii="Times New Roman" w:hAnsi="Times New Roman" w:eastAsia="宋体" w:cs="Times New Roman"/>
                      <w:b/>
                      <w:bCs/>
                      <w:szCs w:val="21"/>
                    </w:rPr>
                    <w:t>产量</w:t>
                  </w:r>
                </w:p>
              </w:tc>
              <w:tc>
                <w:tcPr>
                  <w:tcW w:w="1243" w:type="pct"/>
                  <w:tcBorders>
                    <w:tl2br w:val="nil"/>
                    <w:tr2bl w:val="nil"/>
                  </w:tcBorders>
                  <w:vAlign w:val="center"/>
                </w:tcPr>
                <w:p w14:paraId="27552199">
                  <w:pPr>
                    <w:pStyle w:val="31"/>
                    <w:spacing w:before="31" w:after="31"/>
                    <w:ind w:left="422" w:hanging="422"/>
                    <w:contextualSpacing/>
                    <w:textAlignment w:val="center"/>
                    <w:rPr>
                      <w:rFonts w:ascii="Times New Roman" w:hAnsi="Times New Roman" w:eastAsia="宋体" w:cs="Times New Roman"/>
                      <w:b/>
                      <w:bCs/>
                      <w:szCs w:val="21"/>
                    </w:rPr>
                  </w:pPr>
                  <w:r>
                    <w:rPr>
                      <w:rFonts w:ascii="Times New Roman" w:hAnsi="Times New Roman" w:eastAsia="宋体" w:cs="Times New Roman"/>
                      <w:b/>
                      <w:bCs/>
                      <w:szCs w:val="21"/>
                    </w:rPr>
                    <w:t>去向</w:t>
                  </w:r>
                </w:p>
              </w:tc>
            </w:tr>
            <w:tr w14:paraId="48A0BB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57" w:type="dxa"/>
                </w:tblCellMar>
              </w:tblPrEx>
              <w:trPr>
                <w:trHeight w:val="90" w:hRule="atLeast"/>
                <w:jc w:val="center"/>
              </w:trPr>
              <w:tc>
                <w:tcPr>
                  <w:tcW w:w="767" w:type="pct"/>
                  <w:tcBorders>
                    <w:tl2br w:val="nil"/>
                    <w:tr2bl w:val="nil"/>
                  </w:tcBorders>
                  <w:vAlign w:val="center"/>
                </w:tcPr>
                <w:p w14:paraId="249818F9">
                  <w:pPr>
                    <w:pStyle w:val="31"/>
                    <w:spacing w:before="31" w:after="31"/>
                    <w:ind w:left="420" w:hanging="420"/>
                    <w:contextualSpacing/>
                    <w:textAlignment w:val="center"/>
                    <w:rPr>
                      <w:rFonts w:ascii="Times New Roman" w:hAnsi="Times New Roman" w:eastAsia="宋体" w:cs="Times New Roman"/>
                      <w:szCs w:val="21"/>
                    </w:rPr>
                  </w:pPr>
                  <w:r>
                    <w:rPr>
                      <w:rFonts w:ascii="Times New Roman" w:hAnsi="Times New Roman" w:eastAsia="宋体" w:cs="Times New Roman"/>
                      <w:szCs w:val="21"/>
                    </w:rPr>
                    <w:t>1</w:t>
                  </w:r>
                </w:p>
              </w:tc>
              <w:tc>
                <w:tcPr>
                  <w:tcW w:w="1113" w:type="pct"/>
                  <w:tcBorders>
                    <w:tl2br w:val="nil"/>
                    <w:tr2bl w:val="nil"/>
                  </w:tcBorders>
                  <w:vAlign w:val="center"/>
                </w:tcPr>
                <w:p w14:paraId="35B728C9">
                  <w:pPr>
                    <w:pStyle w:val="31"/>
                    <w:spacing w:before="31" w:after="31"/>
                    <w:ind w:left="420" w:hanging="420"/>
                    <w:contextualSpacing/>
                    <w:textAlignment w:val="center"/>
                    <w:rPr>
                      <w:rFonts w:ascii="Times New Roman" w:hAnsi="Times New Roman" w:eastAsia="宋体" w:cs="Times New Roman"/>
                      <w:szCs w:val="21"/>
                    </w:rPr>
                  </w:pPr>
                  <w:r>
                    <w:rPr>
                      <w:rFonts w:hint="eastAsia" w:ascii="Times New Roman" w:hAnsi="Times New Roman" w:eastAsia="宋体" w:cs="Times New Roman"/>
                      <w:szCs w:val="21"/>
                    </w:rPr>
                    <w:t>营养土</w:t>
                  </w:r>
                </w:p>
              </w:tc>
              <w:tc>
                <w:tcPr>
                  <w:tcW w:w="609" w:type="pct"/>
                  <w:tcBorders>
                    <w:tl2br w:val="nil"/>
                    <w:tr2bl w:val="nil"/>
                  </w:tcBorders>
                  <w:vAlign w:val="center"/>
                </w:tcPr>
                <w:p w14:paraId="5F83B187">
                  <w:pPr>
                    <w:pStyle w:val="31"/>
                    <w:spacing w:before="31" w:after="31"/>
                    <w:ind w:left="420" w:hanging="420"/>
                    <w:contextualSpacing/>
                    <w:textAlignment w:val="center"/>
                    <w:rPr>
                      <w:rFonts w:ascii="Times New Roman" w:hAnsi="Times New Roman" w:eastAsia="宋体" w:cs="Times New Roman"/>
                      <w:szCs w:val="21"/>
                    </w:rPr>
                  </w:pPr>
                  <w:r>
                    <w:rPr>
                      <w:rFonts w:ascii="Times New Roman" w:hAnsi="Times New Roman" w:eastAsia="宋体" w:cs="Times New Roman"/>
                      <w:szCs w:val="21"/>
                    </w:rPr>
                    <w:t>t/a</w:t>
                  </w:r>
                </w:p>
              </w:tc>
              <w:tc>
                <w:tcPr>
                  <w:tcW w:w="1264" w:type="pct"/>
                  <w:tcBorders>
                    <w:tl2br w:val="nil"/>
                    <w:tr2bl w:val="nil"/>
                  </w:tcBorders>
                  <w:vAlign w:val="center"/>
                </w:tcPr>
                <w:p w14:paraId="6BF26632">
                  <w:pPr>
                    <w:pStyle w:val="31"/>
                    <w:spacing w:before="31" w:after="31"/>
                    <w:ind w:left="420" w:hanging="420"/>
                    <w:contextualSpacing/>
                    <w:textAlignment w:val="center"/>
                    <w:rPr>
                      <w:rFonts w:ascii="Times New Roman" w:hAnsi="Times New Roman" w:eastAsia="宋体" w:cs="Times New Roman"/>
                      <w:szCs w:val="21"/>
                    </w:rPr>
                  </w:pPr>
                  <w:r>
                    <w:rPr>
                      <w:rFonts w:hint="eastAsia" w:ascii="Times New Roman" w:hAnsi="Times New Roman" w:eastAsia="宋体" w:cs="Times New Roman"/>
                      <w:szCs w:val="21"/>
                    </w:rPr>
                    <w:t>458</w:t>
                  </w:r>
                </w:p>
              </w:tc>
              <w:tc>
                <w:tcPr>
                  <w:tcW w:w="1243" w:type="pct"/>
                  <w:tcBorders>
                    <w:tl2br w:val="nil"/>
                    <w:tr2bl w:val="nil"/>
                  </w:tcBorders>
                  <w:vAlign w:val="center"/>
                </w:tcPr>
                <w:p w14:paraId="6466286D">
                  <w:pPr>
                    <w:pStyle w:val="31"/>
                    <w:spacing w:before="31" w:after="31"/>
                    <w:ind w:left="420" w:hanging="420"/>
                    <w:contextualSpacing/>
                    <w:textAlignment w:val="center"/>
                    <w:rPr>
                      <w:rFonts w:ascii="Times New Roman" w:hAnsi="Times New Roman" w:eastAsia="宋体" w:cs="Times New Roman"/>
                      <w:szCs w:val="21"/>
                    </w:rPr>
                  </w:pPr>
                  <w:r>
                    <w:rPr>
                      <w:rFonts w:hint="eastAsia" w:ascii="Times New Roman" w:hAnsi="Times New Roman" w:eastAsia="宋体" w:cs="Times New Roman"/>
                      <w:szCs w:val="21"/>
                    </w:rPr>
                    <w:t>市政园林绿化</w:t>
                  </w:r>
                </w:p>
              </w:tc>
            </w:tr>
            <w:tr w14:paraId="6AF13D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57" w:type="dxa"/>
                </w:tblCellMar>
              </w:tblPrEx>
              <w:trPr>
                <w:trHeight w:val="90" w:hRule="atLeast"/>
                <w:jc w:val="center"/>
              </w:trPr>
              <w:tc>
                <w:tcPr>
                  <w:tcW w:w="767" w:type="pct"/>
                  <w:tcBorders>
                    <w:tl2br w:val="nil"/>
                    <w:tr2bl w:val="nil"/>
                  </w:tcBorders>
                  <w:vAlign w:val="center"/>
                </w:tcPr>
                <w:p w14:paraId="54A0D86B">
                  <w:pPr>
                    <w:pStyle w:val="31"/>
                    <w:spacing w:before="31" w:after="31"/>
                    <w:ind w:left="420" w:hanging="420"/>
                    <w:contextualSpacing/>
                    <w:textAlignment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w:t>
                  </w:r>
                </w:p>
              </w:tc>
              <w:tc>
                <w:tcPr>
                  <w:tcW w:w="1113" w:type="pct"/>
                  <w:tcBorders>
                    <w:tl2br w:val="nil"/>
                    <w:tr2bl w:val="nil"/>
                  </w:tcBorders>
                  <w:vAlign w:val="center"/>
                </w:tcPr>
                <w:p w14:paraId="66BCFA8D">
                  <w:pPr>
                    <w:pStyle w:val="31"/>
                    <w:spacing w:before="31" w:after="31"/>
                    <w:ind w:left="420" w:hanging="420"/>
                    <w:contextualSpacing/>
                    <w:textAlignment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废油脂</w:t>
                  </w:r>
                </w:p>
              </w:tc>
              <w:tc>
                <w:tcPr>
                  <w:tcW w:w="609" w:type="pct"/>
                  <w:tcBorders>
                    <w:tl2br w:val="nil"/>
                    <w:tr2bl w:val="nil"/>
                  </w:tcBorders>
                  <w:vAlign w:val="center"/>
                </w:tcPr>
                <w:p w14:paraId="412EB489">
                  <w:pPr>
                    <w:pStyle w:val="31"/>
                    <w:spacing w:before="31" w:after="31"/>
                    <w:ind w:left="420" w:hanging="420"/>
                    <w:contextualSpacing/>
                    <w:textAlignment w:val="center"/>
                    <w:rPr>
                      <w:rFonts w:ascii="Times New Roman" w:hAnsi="Times New Roman" w:eastAsia="宋体" w:cs="Times New Roman"/>
                      <w:szCs w:val="21"/>
                    </w:rPr>
                  </w:pPr>
                  <w:r>
                    <w:rPr>
                      <w:rFonts w:ascii="Times New Roman" w:hAnsi="Times New Roman" w:eastAsia="宋体" w:cs="Times New Roman"/>
                      <w:szCs w:val="21"/>
                    </w:rPr>
                    <w:t>t/a</w:t>
                  </w:r>
                </w:p>
              </w:tc>
              <w:tc>
                <w:tcPr>
                  <w:tcW w:w="1264" w:type="pct"/>
                  <w:tcBorders>
                    <w:tl2br w:val="nil"/>
                    <w:tr2bl w:val="nil"/>
                  </w:tcBorders>
                  <w:vAlign w:val="center"/>
                </w:tcPr>
                <w:p w14:paraId="76FCBDF5">
                  <w:pPr>
                    <w:pStyle w:val="31"/>
                    <w:spacing w:before="31" w:after="31"/>
                    <w:ind w:left="420" w:hanging="420"/>
                    <w:contextualSpacing/>
                    <w:textAlignment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127.75</w:t>
                  </w:r>
                </w:p>
              </w:tc>
              <w:tc>
                <w:tcPr>
                  <w:tcW w:w="1243" w:type="pct"/>
                  <w:tcBorders>
                    <w:tl2br w:val="nil"/>
                    <w:tr2bl w:val="nil"/>
                  </w:tcBorders>
                  <w:vAlign w:val="center"/>
                </w:tcPr>
                <w:p w14:paraId="63E96B22">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contextualSpacing/>
                    <w:jc w:val="left"/>
                    <w:textAlignment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经油水分离后直接外售</w:t>
                  </w:r>
                </w:p>
              </w:tc>
            </w:tr>
            <w:tr w14:paraId="181BB7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57" w:type="dxa"/>
                </w:tblCellMar>
              </w:tblPrEx>
              <w:trPr>
                <w:trHeight w:val="90" w:hRule="atLeast"/>
                <w:jc w:val="center"/>
              </w:trPr>
              <w:tc>
                <w:tcPr>
                  <w:tcW w:w="5000" w:type="pct"/>
                  <w:gridSpan w:val="5"/>
                  <w:tcBorders>
                    <w:tl2br w:val="nil"/>
                    <w:tr2bl w:val="nil"/>
                  </w:tcBorders>
                  <w:shd w:val="clear" w:color="auto" w:fill="auto"/>
                  <w:vAlign w:val="center"/>
                </w:tcPr>
                <w:p w14:paraId="2EFD276D">
                  <w:pPr>
                    <w:widowControl/>
                    <w:spacing w:line="240" w:lineRule="auto"/>
                    <w:ind w:firstLine="0" w:firstLineChars="0"/>
                    <w:jc w:val="left"/>
                    <w:rPr>
                      <w:rFonts w:hint="eastAsia" w:ascii="Times New Roman" w:hAnsi="Times New Roman" w:eastAsia="宋体" w:cs="Times New Roman"/>
                      <w:kern w:val="2"/>
                      <w:sz w:val="21"/>
                      <w:szCs w:val="24"/>
                      <w:lang w:val="en-US" w:eastAsia="zh-CN" w:bidi="ar-SA"/>
                    </w:rPr>
                  </w:pPr>
                  <w:r>
                    <w:rPr>
                      <w:rFonts w:cs="Times New Roman"/>
                      <w:kern w:val="0"/>
                      <w:sz w:val="20"/>
                      <w:szCs w:val="20"/>
                      <w:lang w:bidi="ar"/>
                    </w:rPr>
                    <w:t>备注：</w:t>
                  </w:r>
                  <w:r>
                    <w:rPr>
                      <w:rFonts w:hint="eastAsia" w:cs="Times New Roman"/>
                      <w:kern w:val="0"/>
                      <w:sz w:val="20"/>
                      <w:szCs w:val="20"/>
                      <w:lang w:val="en-US" w:eastAsia="zh-CN" w:bidi="ar"/>
                    </w:rPr>
                    <w:t>废</w:t>
                  </w:r>
                  <w:r>
                    <w:rPr>
                      <w:rFonts w:cs="Times New Roman"/>
                      <w:kern w:val="0"/>
                      <w:sz w:val="20"/>
                      <w:szCs w:val="20"/>
                      <w:lang w:bidi="ar"/>
                    </w:rPr>
                    <w:t>油脂外售给下游</w:t>
                  </w:r>
                  <w:r>
                    <w:rPr>
                      <w:rFonts w:hint="eastAsia" w:cs="Times New Roman"/>
                      <w:kern w:val="0"/>
                      <w:sz w:val="20"/>
                      <w:szCs w:val="20"/>
                      <w:lang w:val="en-US" w:eastAsia="zh-CN" w:bidi="ar"/>
                    </w:rPr>
                    <w:t>废</w:t>
                  </w:r>
                  <w:r>
                    <w:rPr>
                      <w:rFonts w:cs="Times New Roman"/>
                      <w:kern w:val="0"/>
                      <w:sz w:val="20"/>
                      <w:szCs w:val="20"/>
                      <w:lang w:bidi="ar"/>
                    </w:rPr>
                    <w:t>油脂加工企业（如可作为生产生物质柴油的原料），环评要求</w:t>
                  </w:r>
                  <w:r>
                    <w:rPr>
                      <w:rFonts w:hint="eastAsia" w:cs="Times New Roman"/>
                      <w:kern w:val="0"/>
                      <w:sz w:val="20"/>
                      <w:szCs w:val="20"/>
                      <w:lang w:val="en-US" w:eastAsia="zh-CN" w:bidi="ar"/>
                    </w:rPr>
                    <w:t>废</w:t>
                  </w:r>
                  <w:r>
                    <w:rPr>
                      <w:rFonts w:cs="Times New Roman"/>
                      <w:kern w:val="0"/>
                      <w:sz w:val="20"/>
                      <w:szCs w:val="20"/>
                      <w:lang w:bidi="ar"/>
                    </w:rPr>
                    <w:t>油脂在转移时应建立联单管理机制，明确</w:t>
                  </w:r>
                  <w:r>
                    <w:rPr>
                      <w:rFonts w:hint="eastAsia" w:cs="Times New Roman"/>
                      <w:kern w:val="0"/>
                      <w:sz w:val="20"/>
                      <w:szCs w:val="20"/>
                      <w:lang w:val="en-US" w:eastAsia="zh-CN" w:bidi="ar"/>
                    </w:rPr>
                    <w:t>废</w:t>
                  </w:r>
                  <w:r>
                    <w:rPr>
                      <w:rFonts w:cs="Times New Roman"/>
                      <w:kern w:val="0"/>
                      <w:sz w:val="20"/>
                      <w:szCs w:val="20"/>
                      <w:lang w:bidi="ar"/>
                    </w:rPr>
                    <w:t>油脂最终的去向，严禁以“地沟油”等非法形式回流餐桌</w:t>
                  </w:r>
                  <w:r>
                    <w:rPr>
                      <w:rFonts w:hint="eastAsia" w:cs="Times New Roman"/>
                      <w:kern w:val="0"/>
                      <w:sz w:val="20"/>
                      <w:szCs w:val="20"/>
                      <w:lang w:eastAsia="zh-CN" w:bidi="ar"/>
                    </w:rPr>
                    <w:t>。</w:t>
                  </w:r>
                </w:p>
              </w:tc>
            </w:tr>
          </w:tbl>
          <w:p w14:paraId="0F248732">
            <w:pPr>
              <w:numPr>
                <w:ilvl w:val="0"/>
                <w:numId w:val="3"/>
              </w:numPr>
              <w:adjustRightInd w:val="0"/>
              <w:snapToGrid w:val="0"/>
              <w:spacing w:line="360" w:lineRule="auto"/>
              <w:ind w:firstLine="480" w:firstLineChars="200"/>
              <w:rPr>
                <w:rFonts w:hint="eastAsia"/>
                <w:sz w:val="24"/>
              </w:rPr>
            </w:pPr>
            <w:r>
              <w:rPr>
                <w:rFonts w:hint="eastAsia"/>
                <w:sz w:val="24"/>
              </w:rPr>
              <w:t>收运范围</w:t>
            </w:r>
          </w:p>
          <w:p w14:paraId="7FBC6EA8">
            <w:pPr>
              <w:numPr>
                <w:ilvl w:val="0"/>
                <w:numId w:val="0"/>
              </w:numPr>
              <w:adjustRightInd w:val="0"/>
              <w:snapToGrid w:val="0"/>
              <w:spacing w:line="360" w:lineRule="auto"/>
              <w:ind w:firstLine="480" w:firstLineChars="200"/>
              <w:rPr>
                <w:rFonts w:hint="eastAsia"/>
                <w:sz w:val="24"/>
              </w:rPr>
            </w:pPr>
            <w:r>
              <w:rPr>
                <w:rFonts w:hint="eastAsia"/>
                <w:sz w:val="24"/>
              </w:rPr>
              <w:t>生活垃圾收运范围</w:t>
            </w:r>
            <w:r>
              <w:rPr>
                <w:rFonts w:hint="eastAsia"/>
                <w:sz w:val="24"/>
                <w:lang w:eastAsia="zh-CN"/>
              </w:rPr>
              <w:t>：收运</w:t>
            </w:r>
            <w:r>
              <w:rPr>
                <w:rFonts w:hint="eastAsia"/>
                <w:sz w:val="24"/>
              </w:rPr>
              <w:t>生活垃圾</w:t>
            </w:r>
            <w:r>
              <w:rPr>
                <w:rFonts w:hint="eastAsia"/>
                <w:sz w:val="24"/>
                <w:lang w:eastAsia="zh-CN"/>
              </w:rPr>
              <w:t>由取得许可的</w:t>
            </w:r>
            <w:r>
              <w:rPr>
                <w:rFonts w:hint="eastAsia"/>
                <w:sz w:val="24"/>
              </w:rPr>
              <w:t>生活垃圾</w:t>
            </w:r>
            <w:r>
              <w:rPr>
                <w:rFonts w:hint="eastAsia"/>
                <w:sz w:val="24"/>
                <w:lang w:eastAsia="zh-CN"/>
              </w:rPr>
              <w:t>收集运输单位组建收运车队进行</w:t>
            </w:r>
            <w:r>
              <w:rPr>
                <w:rFonts w:hint="eastAsia"/>
                <w:sz w:val="24"/>
              </w:rPr>
              <w:t>生活垃圾</w:t>
            </w:r>
            <w:r>
              <w:rPr>
                <w:rFonts w:hint="eastAsia"/>
                <w:sz w:val="24"/>
                <w:lang w:eastAsia="zh-CN"/>
              </w:rPr>
              <w:t>的收运，主要收集对象为</w:t>
            </w:r>
            <w:r>
              <w:rPr>
                <w:rFonts w:hint="eastAsia"/>
                <w:sz w:val="24"/>
              </w:rPr>
              <w:t>全区城区及农村范围内产生的生活垃圾；</w:t>
            </w:r>
            <w:r>
              <w:rPr>
                <w:rFonts w:hint="eastAsia"/>
                <w:sz w:val="24"/>
                <w:lang w:eastAsia="zh-CN"/>
              </w:rPr>
              <w:t>收运车辆采用密闭式专用收运车，运输过程中不能出现滴漏、撒落及异味泄露</w:t>
            </w:r>
            <w:r>
              <w:rPr>
                <w:rFonts w:hint="eastAsia"/>
                <w:sz w:val="24"/>
              </w:rPr>
              <w:t>生活垃圾</w:t>
            </w:r>
            <w:r>
              <w:rPr>
                <w:rFonts w:hint="eastAsia"/>
                <w:sz w:val="24"/>
                <w:lang w:eastAsia="zh-CN"/>
              </w:rPr>
              <w:t>经收运车辆收集运输至场区，经厂区地磅计量系统称重计量，之后在卸料区，将</w:t>
            </w:r>
            <w:r>
              <w:rPr>
                <w:rFonts w:hint="eastAsia"/>
                <w:sz w:val="24"/>
              </w:rPr>
              <w:t>生活垃圾</w:t>
            </w:r>
            <w:r>
              <w:rPr>
                <w:rFonts w:hint="eastAsia"/>
                <w:sz w:val="24"/>
                <w:lang w:eastAsia="zh-CN"/>
              </w:rPr>
              <w:t>卸料。</w:t>
            </w:r>
          </w:p>
          <w:p w14:paraId="1BD91A46">
            <w:pPr>
              <w:adjustRightInd w:val="0"/>
              <w:snapToGrid w:val="0"/>
              <w:spacing w:line="360" w:lineRule="auto"/>
              <w:ind w:firstLine="480" w:firstLineChars="200"/>
              <w:rPr>
                <w:rFonts w:hint="eastAsia"/>
                <w:sz w:val="24"/>
                <w:lang w:eastAsia="zh-CN"/>
              </w:rPr>
            </w:pPr>
            <w:r>
              <w:rPr>
                <w:rFonts w:hint="eastAsia"/>
                <w:sz w:val="24"/>
              </w:rPr>
              <w:t>餐厨垃圾的服务范围及主要服务对象：</w:t>
            </w:r>
            <w:r>
              <w:rPr>
                <w:rFonts w:hint="eastAsia"/>
                <w:sz w:val="24"/>
                <w:lang w:eastAsia="zh-CN"/>
              </w:rPr>
              <w:t>收运泔水由取得许可的餐厨垃圾收集运输单位组建收运车队进行餐厨垃圾的收运，主要收集对象为</w:t>
            </w:r>
            <w:r>
              <w:rPr>
                <w:rFonts w:hint="eastAsia"/>
                <w:sz w:val="24"/>
              </w:rPr>
              <w:t>全区所有餐馆、酒店、学校及企业食堂</w:t>
            </w:r>
            <w:r>
              <w:rPr>
                <w:rFonts w:hint="eastAsia"/>
                <w:sz w:val="24"/>
                <w:lang w:eastAsia="zh-CN"/>
              </w:rPr>
              <w:t>；收运车辆采用密闭式专用收运车，运输过程中不能出现滴漏、撒落及异味泄露餐厨垃圾经收运车辆收集运输至场区，经厂区地磅计量系统称重计量，之后在卸料区，将泔水卸料。</w:t>
            </w:r>
          </w:p>
          <w:p w14:paraId="58FBDBDC">
            <w:pPr>
              <w:adjustRightInd w:val="0"/>
              <w:snapToGrid w:val="0"/>
              <w:spacing w:line="360" w:lineRule="auto"/>
              <w:ind w:firstLine="480" w:firstLineChars="200"/>
              <w:rPr>
                <w:sz w:val="24"/>
              </w:rPr>
            </w:pPr>
            <w:r>
              <w:rPr>
                <w:rFonts w:hint="eastAsia"/>
                <w:sz w:val="24"/>
              </w:rPr>
              <w:t>4</w:t>
            </w:r>
            <w:r>
              <w:rPr>
                <w:sz w:val="24"/>
              </w:rPr>
              <w:t>、主要原辅材料及燃料</w:t>
            </w:r>
          </w:p>
          <w:p w14:paraId="58AA728F">
            <w:pPr>
              <w:adjustRightInd w:val="0"/>
              <w:snapToGrid w:val="0"/>
              <w:spacing w:line="360" w:lineRule="auto"/>
              <w:ind w:firstLine="480" w:firstLineChars="200"/>
              <w:rPr>
                <w:sz w:val="24"/>
              </w:rPr>
            </w:pPr>
            <w:r>
              <w:rPr>
                <w:sz w:val="24"/>
              </w:rPr>
              <w:t>主要原辅材料</w:t>
            </w:r>
            <w:r>
              <w:rPr>
                <w:rFonts w:hint="eastAsia"/>
                <w:sz w:val="24"/>
              </w:rPr>
              <w:t>用量见表。</w:t>
            </w:r>
          </w:p>
          <w:p w14:paraId="3793EEED">
            <w:pPr>
              <w:spacing w:line="360" w:lineRule="auto"/>
              <w:jc w:val="center"/>
              <w:rPr>
                <w:b/>
                <w:szCs w:val="21"/>
              </w:rPr>
            </w:pPr>
            <w:r>
              <w:rPr>
                <w:b/>
                <w:szCs w:val="21"/>
              </w:rPr>
              <w:t>表</w:t>
            </w:r>
            <w:r>
              <w:rPr>
                <w:rFonts w:hint="eastAsia"/>
                <w:b/>
                <w:szCs w:val="21"/>
              </w:rPr>
              <w:t>2-</w:t>
            </w:r>
            <w:r>
              <w:rPr>
                <w:rFonts w:hint="eastAsia"/>
                <w:b/>
                <w:szCs w:val="21"/>
                <w:lang w:val="en-US" w:eastAsia="zh-CN"/>
              </w:rPr>
              <w:t>4</w:t>
            </w:r>
            <w:r>
              <w:rPr>
                <w:rFonts w:hint="eastAsia"/>
                <w:b/>
                <w:szCs w:val="21"/>
              </w:rPr>
              <w:t xml:space="preserve"> </w:t>
            </w:r>
            <w:r>
              <w:rPr>
                <w:b/>
                <w:szCs w:val="21"/>
              </w:rPr>
              <w:t>主要原辅材料</w:t>
            </w:r>
            <w:r>
              <w:rPr>
                <w:rFonts w:hint="eastAsia"/>
                <w:b/>
                <w:szCs w:val="21"/>
              </w:rPr>
              <w:t>消耗</w:t>
            </w:r>
            <w:r>
              <w:rPr>
                <w:b/>
                <w:szCs w:val="21"/>
              </w:rPr>
              <w:t>一览表</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4681"/>
              <w:gridCol w:w="1109"/>
              <w:gridCol w:w="1107"/>
            </w:tblGrid>
            <w:tr w14:paraId="293EE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pct"/>
                  <w:vAlign w:val="center"/>
                </w:tcPr>
                <w:p w14:paraId="4E587AFC">
                  <w:pPr>
                    <w:jc w:val="center"/>
                    <w:rPr>
                      <w:szCs w:val="21"/>
                    </w:rPr>
                  </w:pPr>
                  <w:r>
                    <w:rPr>
                      <w:szCs w:val="21"/>
                    </w:rPr>
                    <w:t>序号</w:t>
                  </w:r>
                </w:p>
              </w:tc>
              <w:tc>
                <w:tcPr>
                  <w:tcW w:w="2984" w:type="pct"/>
                  <w:vAlign w:val="center"/>
                </w:tcPr>
                <w:p w14:paraId="18A47975">
                  <w:pPr>
                    <w:jc w:val="center"/>
                    <w:rPr>
                      <w:szCs w:val="21"/>
                    </w:rPr>
                  </w:pPr>
                  <w:r>
                    <w:rPr>
                      <w:szCs w:val="21"/>
                    </w:rPr>
                    <w:t>原料名称</w:t>
                  </w:r>
                </w:p>
              </w:tc>
              <w:tc>
                <w:tcPr>
                  <w:tcW w:w="707" w:type="pct"/>
                  <w:vAlign w:val="center"/>
                </w:tcPr>
                <w:p w14:paraId="27369D4E">
                  <w:pPr>
                    <w:jc w:val="center"/>
                    <w:rPr>
                      <w:szCs w:val="21"/>
                    </w:rPr>
                  </w:pPr>
                  <w:r>
                    <w:rPr>
                      <w:szCs w:val="21"/>
                    </w:rPr>
                    <w:t>单位</w:t>
                  </w:r>
                </w:p>
              </w:tc>
              <w:tc>
                <w:tcPr>
                  <w:tcW w:w="706" w:type="pct"/>
                  <w:vAlign w:val="center"/>
                </w:tcPr>
                <w:p w14:paraId="29889590">
                  <w:pPr>
                    <w:jc w:val="center"/>
                    <w:rPr>
                      <w:szCs w:val="21"/>
                    </w:rPr>
                  </w:pPr>
                  <w:r>
                    <w:rPr>
                      <w:szCs w:val="21"/>
                    </w:rPr>
                    <w:t>年耗</w:t>
                  </w:r>
                </w:p>
              </w:tc>
            </w:tr>
            <w:tr w14:paraId="04E0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pct"/>
                  <w:vAlign w:val="center"/>
                </w:tcPr>
                <w:p w14:paraId="0A928265">
                  <w:pPr>
                    <w:jc w:val="center"/>
                    <w:rPr>
                      <w:szCs w:val="21"/>
                    </w:rPr>
                  </w:pPr>
                  <w:r>
                    <w:rPr>
                      <w:szCs w:val="21"/>
                    </w:rPr>
                    <w:t>1</w:t>
                  </w:r>
                </w:p>
              </w:tc>
              <w:tc>
                <w:tcPr>
                  <w:tcW w:w="2984" w:type="pct"/>
                  <w:vAlign w:val="center"/>
                </w:tcPr>
                <w:p w14:paraId="3356359A">
                  <w:pPr>
                    <w:jc w:val="center"/>
                    <w:rPr>
                      <w:szCs w:val="21"/>
                    </w:rPr>
                  </w:pPr>
                  <w:r>
                    <w:rPr>
                      <w:rFonts w:hint="eastAsia"/>
                      <w:szCs w:val="21"/>
                    </w:rPr>
                    <w:t>植物除臭液</w:t>
                  </w:r>
                </w:p>
              </w:tc>
              <w:tc>
                <w:tcPr>
                  <w:tcW w:w="707" w:type="pct"/>
                  <w:vAlign w:val="center"/>
                </w:tcPr>
                <w:p w14:paraId="18646163">
                  <w:pPr>
                    <w:jc w:val="center"/>
                    <w:rPr>
                      <w:szCs w:val="21"/>
                    </w:rPr>
                  </w:pPr>
                  <w:r>
                    <w:rPr>
                      <w:szCs w:val="21"/>
                    </w:rPr>
                    <w:t>t/a</w:t>
                  </w:r>
                </w:p>
              </w:tc>
              <w:tc>
                <w:tcPr>
                  <w:tcW w:w="706" w:type="pct"/>
                  <w:vAlign w:val="center"/>
                </w:tcPr>
                <w:p w14:paraId="58A7B87A">
                  <w:pPr>
                    <w:jc w:val="center"/>
                    <w:rPr>
                      <w:szCs w:val="21"/>
                    </w:rPr>
                  </w:pPr>
                  <w:r>
                    <w:rPr>
                      <w:rFonts w:hint="eastAsia"/>
                      <w:szCs w:val="21"/>
                    </w:rPr>
                    <w:t>2</w:t>
                  </w:r>
                </w:p>
              </w:tc>
            </w:tr>
            <w:tr w14:paraId="1CC3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pct"/>
                  <w:vAlign w:val="center"/>
                </w:tcPr>
                <w:p w14:paraId="3583DC89">
                  <w:pPr>
                    <w:jc w:val="center"/>
                    <w:rPr>
                      <w:szCs w:val="21"/>
                    </w:rPr>
                  </w:pPr>
                  <w:r>
                    <w:rPr>
                      <w:rFonts w:hint="eastAsia"/>
                      <w:szCs w:val="21"/>
                    </w:rPr>
                    <w:t>2</w:t>
                  </w:r>
                </w:p>
              </w:tc>
              <w:tc>
                <w:tcPr>
                  <w:tcW w:w="2984" w:type="pct"/>
                  <w:vAlign w:val="center"/>
                </w:tcPr>
                <w:p w14:paraId="2AE0A9DB">
                  <w:pPr>
                    <w:jc w:val="center"/>
                    <w:rPr>
                      <w:szCs w:val="21"/>
                    </w:rPr>
                  </w:pPr>
                  <w:r>
                    <w:rPr>
                      <w:rFonts w:hint="eastAsia"/>
                      <w:szCs w:val="21"/>
                    </w:rPr>
                    <w:t>生活垃圾</w:t>
                  </w:r>
                </w:p>
              </w:tc>
              <w:tc>
                <w:tcPr>
                  <w:tcW w:w="707" w:type="pct"/>
                  <w:vAlign w:val="center"/>
                </w:tcPr>
                <w:p w14:paraId="1C20BA5A">
                  <w:pPr>
                    <w:jc w:val="center"/>
                    <w:rPr>
                      <w:szCs w:val="21"/>
                    </w:rPr>
                  </w:pPr>
                  <w:r>
                    <w:rPr>
                      <w:szCs w:val="21"/>
                    </w:rPr>
                    <w:t>t/a</w:t>
                  </w:r>
                </w:p>
              </w:tc>
              <w:tc>
                <w:tcPr>
                  <w:tcW w:w="706" w:type="pct"/>
                  <w:vAlign w:val="center"/>
                </w:tcPr>
                <w:p w14:paraId="3B129B0E">
                  <w:pPr>
                    <w:jc w:val="center"/>
                    <w:rPr>
                      <w:szCs w:val="21"/>
                    </w:rPr>
                  </w:pPr>
                  <w:r>
                    <w:rPr>
                      <w:rFonts w:hint="eastAsia"/>
                      <w:szCs w:val="21"/>
                    </w:rPr>
                    <w:t>54750</w:t>
                  </w:r>
                </w:p>
              </w:tc>
            </w:tr>
            <w:tr w14:paraId="5A154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pct"/>
                  <w:vAlign w:val="center"/>
                </w:tcPr>
                <w:p w14:paraId="5CF36684">
                  <w:pPr>
                    <w:jc w:val="center"/>
                    <w:rPr>
                      <w:szCs w:val="21"/>
                    </w:rPr>
                  </w:pPr>
                  <w:r>
                    <w:rPr>
                      <w:rFonts w:hint="eastAsia"/>
                      <w:szCs w:val="21"/>
                    </w:rPr>
                    <w:t>3</w:t>
                  </w:r>
                </w:p>
              </w:tc>
              <w:tc>
                <w:tcPr>
                  <w:tcW w:w="2984" w:type="pct"/>
                  <w:vAlign w:val="center"/>
                </w:tcPr>
                <w:p w14:paraId="41BBDF82">
                  <w:pPr>
                    <w:jc w:val="center"/>
                    <w:rPr>
                      <w:szCs w:val="21"/>
                    </w:rPr>
                  </w:pPr>
                  <w:r>
                    <w:rPr>
                      <w:rFonts w:hint="eastAsia"/>
                      <w:szCs w:val="21"/>
                    </w:rPr>
                    <w:t>餐厨垃圾</w:t>
                  </w:r>
                </w:p>
              </w:tc>
              <w:tc>
                <w:tcPr>
                  <w:tcW w:w="707" w:type="pct"/>
                  <w:vAlign w:val="center"/>
                </w:tcPr>
                <w:p w14:paraId="5AA4074C">
                  <w:pPr>
                    <w:jc w:val="center"/>
                    <w:rPr>
                      <w:szCs w:val="21"/>
                    </w:rPr>
                  </w:pPr>
                  <w:r>
                    <w:rPr>
                      <w:szCs w:val="21"/>
                    </w:rPr>
                    <w:t>t/a</w:t>
                  </w:r>
                </w:p>
              </w:tc>
              <w:tc>
                <w:tcPr>
                  <w:tcW w:w="706" w:type="pct"/>
                  <w:vAlign w:val="center"/>
                </w:tcPr>
                <w:p w14:paraId="581246C8">
                  <w:pPr>
                    <w:jc w:val="center"/>
                    <w:rPr>
                      <w:szCs w:val="21"/>
                    </w:rPr>
                  </w:pPr>
                  <w:r>
                    <w:rPr>
                      <w:rFonts w:hint="eastAsia"/>
                      <w:szCs w:val="21"/>
                    </w:rPr>
                    <w:t>3650</w:t>
                  </w:r>
                </w:p>
              </w:tc>
            </w:tr>
            <w:tr w14:paraId="1426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pct"/>
                  <w:vAlign w:val="center"/>
                </w:tcPr>
                <w:p w14:paraId="624D23D8">
                  <w:pPr>
                    <w:jc w:val="center"/>
                    <w:rPr>
                      <w:szCs w:val="21"/>
                    </w:rPr>
                  </w:pPr>
                  <w:r>
                    <w:rPr>
                      <w:rFonts w:hint="eastAsia"/>
                      <w:szCs w:val="21"/>
                    </w:rPr>
                    <w:t>4</w:t>
                  </w:r>
                </w:p>
              </w:tc>
              <w:tc>
                <w:tcPr>
                  <w:tcW w:w="2984" w:type="pct"/>
                  <w:vAlign w:val="center"/>
                </w:tcPr>
                <w:p w14:paraId="3A6AEDBF">
                  <w:pPr>
                    <w:jc w:val="center"/>
                    <w:rPr>
                      <w:szCs w:val="21"/>
                    </w:rPr>
                  </w:pPr>
                  <w:r>
                    <w:rPr>
                      <w:rFonts w:hint="eastAsia"/>
                      <w:szCs w:val="21"/>
                    </w:rPr>
                    <w:t>自来水</w:t>
                  </w:r>
                </w:p>
              </w:tc>
              <w:tc>
                <w:tcPr>
                  <w:tcW w:w="707" w:type="pct"/>
                  <w:vAlign w:val="center"/>
                </w:tcPr>
                <w:p w14:paraId="112CF6F1">
                  <w:pPr>
                    <w:jc w:val="center"/>
                    <w:rPr>
                      <w:szCs w:val="21"/>
                    </w:rPr>
                  </w:pPr>
                  <w:r>
                    <w:rPr>
                      <w:snapToGrid w:val="0"/>
                      <w:szCs w:val="21"/>
                    </w:rPr>
                    <w:t>万m</w:t>
                  </w:r>
                  <w:r>
                    <w:rPr>
                      <w:snapToGrid w:val="0"/>
                      <w:szCs w:val="21"/>
                      <w:vertAlign w:val="superscript"/>
                    </w:rPr>
                    <w:t>3</w:t>
                  </w:r>
                  <w:r>
                    <w:rPr>
                      <w:snapToGrid w:val="0"/>
                      <w:szCs w:val="21"/>
                    </w:rPr>
                    <w:t>/a</w:t>
                  </w:r>
                </w:p>
              </w:tc>
              <w:tc>
                <w:tcPr>
                  <w:tcW w:w="706" w:type="pct"/>
                  <w:vAlign w:val="center"/>
                </w:tcPr>
                <w:p w14:paraId="4AD47ECA">
                  <w:pPr>
                    <w:jc w:val="center"/>
                    <w:rPr>
                      <w:szCs w:val="21"/>
                    </w:rPr>
                  </w:pPr>
                  <w:r>
                    <w:rPr>
                      <w:rFonts w:hint="eastAsia"/>
                      <w:szCs w:val="21"/>
                    </w:rPr>
                    <w:t>0.25</w:t>
                  </w:r>
                </w:p>
              </w:tc>
            </w:tr>
            <w:tr w14:paraId="67BB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pct"/>
                  <w:vAlign w:val="center"/>
                </w:tcPr>
                <w:p w14:paraId="417C1ECF">
                  <w:pPr>
                    <w:jc w:val="center"/>
                    <w:rPr>
                      <w:szCs w:val="21"/>
                    </w:rPr>
                  </w:pPr>
                  <w:r>
                    <w:rPr>
                      <w:rFonts w:hint="eastAsia"/>
                      <w:szCs w:val="21"/>
                    </w:rPr>
                    <w:t>5</w:t>
                  </w:r>
                </w:p>
              </w:tc>
              <w:tc>
                <w:tcPr>
                  <w:tcW w:w="2984" w:type="pct"/>
                  <w:vAlign w:val="center"/>
                </w:tcPr>
                <w:p w14:paraId="2D66807B">
                  <w:pPr>
                    <w:jc w:val="center"/>
                    <w:rPr>
                      <w:szCs w:val="21"/>
                    </w:rPr>
                  </w:pPr>
                  <w:r>
                    <w:rPr>
                      <w:rFonts w:hint="eastAsia"/>
                      <w:szCs w:val="21"/>
                    </w:rPr>
                    <w:t>电</w:t>
                  </w:r>
                </w:p>
              </w:tc>
              <w:tc>
                <w:tcPr>
                  <w:tcW w:w="707" w:type="pct"/>
                  <w:vAlign w:val="center"/>
                </w:tcPr>
                <w:p w14:paraId="656E1686">
                  <w:pPr>
                    <w:jc w:val="center"/>
                    <w:rPr>
                      <w:szCs w:val="21"/>
                    </w:rPr>
                  </w:pPr>
                  <w:r>
                    <w:rPr>
                      <w:snapToGrid w:val="0"/>
                      <w:szCs w:val="21"/>
                    </w:rPr>
                    <w:t>万</w:t>
                  </w:r>
                  <w:r>
                    <w:rPr>
                      <w:szCs w:val="21"/>
                    </w:rPr>
                    <w:t>KWh</w:t>
                  </w:r>
                </w:p>
              </w:tc>
              <w:tc>
                <w:tcPr>
                  <w:tcW w:w="706" w:type="pct"/>
                  <w:vAlign w:val="center"/>
                </w:tcPr>
                <w:p w14:paraId="03F50794">
                  <w:pPr>
                    <w:jc w:val="center"/>
                    <w:rPr>
                      <w:szCs w:val="21"/>
                    </w:rPr>
                  </w:pPr>
                  <w:r>
                    <w:rPr>
                      <w:rFonts w:hint="eastAsia"/>
                      <w:szCs w:val="21"/>
                    </w:rPr>
                    <w:t>18.27</w:t>
                  </w:r>
                </w:p>
              </w:tc>
            </w:tr>
          </w:tbl>
          <w:p w14:paraId="5FB56011">
            <w:pPr>
              <w:adjustRightInd w:val="0"/>
              <w:snapToGrid w:val="0"/>
              <w:spacing w:line="360" w:lineRule="auto"/>
              <w:ind w:firstLine="480" w:firstLineChars="200"/>
              <w:rPr>
                <w:sz w:val="24"/>
              </w:rPr>
            </w:pPr>
            <w:r>
              <w:rPr>
                <w:rFonts w:hint="eastAsia"/>
                <w:sz w:val="24"/>
              </w:rPr>
              <w:t>植物除臭液：植物除臭液是从天然植物提取芹菜素、芹菜素糖苷、金合欢素、异鼠李素、没食子酸等除臭因子精制而成，是一种环保型、无毒性的除臭剂，具有抑菌、杀菌和除臭功效，特别对氨、硫化氢、挥发性有机物等恶臭成分有明显的去除效果，常用于垃圾除臭、异味处理、喷淋洗涤等。</w:t>
            </w:r>
          </w:p>
          <w:p w14:paraId="7F234593">
            <w:pPr>
              <w:spacing w:line="360" w:lineRule="auto"/>
              <w:ind w:firstLine="480"/>
            </w:pPr>
            <w:r>
              <w:rPr>
                <w:rFonts w:hint="eastAsia"/>
                <w:sz w:val="24"/>
              </w:rPr>
              <w:t>餐厨垃圾成分：参考同类城市的情况，推测常德市餐厨垃圾成分构成如下：</w:t>
            </w:r>
          </w:p>
          <w:p w14:paraId="6FD6A377">
            <w:pPr>
              <w:spacing w:before="78" w:beforeLines="25"/>
              <w:jc w:val="center"/>
              <w:rPr>
                <w:b/>
                <w:szCs w:val="21"/>
              </w:rPr>
            </w:pPr>
            <w:r>
              <w:rPr>
                <w:rFonts w:hint="eastAsia"/>
                <w:b/>
                <w:szCs w:val="21"/>
              </w:rPr>
              <w:t>表2-</w:t>
            </w:r>
            <w:r>
              <w:rPr>
                <w:rFonts w:hint="eastAsia"/>
                <w:b/>
                <w:szCs w:val="21"/>
                <w:lang w:val="en-US" w:eastAsia="zh-CN"/>
              </w:rPr>
              <w:t>5</w:t>
            </w:r>
            <w:r>
              <w:rPr>
                <w:rFonts w:hint="eastAsia"/>
                <w:b/>
                <w:szCs w:val="21"/>
              </w:rPr>
              <w:t xml:space="preserve">  常德市餐厨垃圾成分分析表</w:t>
            </w:r>
          </w:p>
          <w:tbl>
            <w:tblPr>
              <w:tblStyle w:val="20"/>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57" w:type="dxa"/>
                <w:bottom w:w="28" w:type="dxa"/>
                <w:right w:w="57" w:type="dxa"/>
              </w:tblCellMar>
            </w:tblPr>
            <w:tblGrid>
              <w:gridCol w:w="905"/>
              <w:gridCol w:w="1549"/>
              <w:gridCol w:w="1248"/>
              <w:gridCol w:w="1882"/>
              <w:gridCol w:w="1086"/>
              <w:gridCol w:w="1049"/>
            </w:tblGrid>
            <w:tr w14:paraId="1D8A0A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57" w:type="dxa"/>
                </w:tblCellMar>
              </w:tblPrEx>
              <w:trPr>
                <w:jc w:val="center"/>
              </w:trPr>
              <w:tc>
                <w:tcPr>
                  <w:tcW w:w="905" w:type="dxa"/>
                  <w:tcBorders>
                    <w:tl2br w:val="nil"/>
                    <w:tr2bl w:val="nil"/>
                  </w:tcBorders>
                  <w:vAlign w:val="center"/>
                </w:tcPr>
                <w:p w14:paraId="4EEFA82D">
                  <w:pPr>
                    <w:pStyle w:val="31"/>
                    <w:spacing w:before="31" w:beforeAutospacing="1" w:after="31" w:afterAutospacing="1" w:line="240" w:lineRule="auto"/>
                    <w:ind w:left="422" w:hanging="422"/>
                    <w:contextualSpacing/>
                    <w:rPr>
                      <w:rFonts w:ascii="Times New Roman" w:hAnsi="Times New Roman" w:eastAsia="宋体" w:cs="Times New Roman"/>
                      <w:b/>
                      <w:bCs/>
                      <w:szCs w:val="21"/>
                    </w:rPr>
                  </w:pPr>
                  <w:r>
                    <w:rPr>
                      <w:rFonts w:ascii="Times New Roman" w:hAnsi="Times New Roman" w:eastAsia="宋体" w:cs="Times New Roman"/>
                      <w:b/>
                      <w:bCs/>
                      <w:szCs w:val="21"/>
                    </w:rPr>
                    <w:t>序号</w:t>
                  </w:r>
                </w:p>
              </w:tc>
              <w:tc>
                <w:tcPr>
                  <w:tcW w:w="1549" w:type="dxa"/>
                  <w:tcBorders>
                    <w:tl2br w:val="nil"/>
                    <w:tr2bl w:val="nil"/>
                  </w:tcBorders>
                  <w:vAlign w:val="center"/>
                </w:tcPr>
                <w:p w14:paraId="47D7FF82">
                  <w:pPr>
                    <w:pStyle w:val="31"/>
                    <w:spacing w:before="31" w:beforeAutospacing="1" w:after="31" w:afterAutospacing="1" w:line="240" w:lineRule="auto"/>
                    <w:ind w:left="422" w:hanging="422"/>
                    <w:contextualSpacing/>
                    <w:rPr>
                      <w:rFonts w:ascii="Times New Roman" w:hAnsi="Times New Roman" w:eastAsia="宋体" w:cs="Times New Roman"/>
                      <w:b/>
                      <w:bCs/>
                      <w:szCs w:val="21"/>
                    </w:rPr>
                  </w:pPr>
                  <w:r>
                    <w:rPr>
                      <w:rFonts w:ascii="Times New Roman" w:hAnsi="Times New Roman" w:eastAsia="宋体" w:cs="Times New Roman"/>
                      <w:b/>
                      <w:bCs/>
                      <w:szCs w:val="21"/>
                    </w:rPr>
                    <w:t>组分</w:t>
                  </w:r>
                </w:p>
              </w:tc>
              <w:tc>
                <w:tcPr>
                  <w:tcW w:w="1248" w:type="dxa"/>
                  <w:tcBorders>
                    <w:tl2br w:val="nil"/>
                    <w:tr2bl w:val="nil"/>
                  </w:tcBorders>
                  <w:vAlign w:val="center"/>
                </w:tcPr>
                <w:p w14:paraId="72D927A7">
                  <w:pPr>
                    <w:pStyle w:val="31"/>
                    <w:spacing w:before="31" w:beforeAutospacing="1" w:after="31" w:afterAutospacing="1" w:line="240" w:lineRule="auto"/>
                    <w:ind w:left="422" w:hanging="422"/>
                    <w:contextualSpacing/>
                    <w:rPr>
                      <w:rFonts w:ascii="Times New Roman" w:hAnsi="Times New Roman" w:eastAsia="宋体" w:cs="Times New Roman"/>
                      <w:b/>
                      <w:bCs/>
                      <w:szCs w:val="21"/>
                    </w:rPr>
                  </w:pPr>
                  <w:r>
                    <w:rPr>
                      <w:rFonts w:ascii="Times New Roman" w:hAnsi="Times New Roman" w:eastAsia="宋体" w:cs="Times New Roman"/>
                      <w:b/>
                      <w:bCs/>
                      <w:szCs w:val="21"/>
                    </w:rPr>
                    <w:t>质量含量</w:t>
                  </w:r>
                </w:p>
              </w:tc>
              <w:tc>
                <w:tcPr>
                  <w:tcW w:w="1882" w:type="dxa"/>
                  <w:tcBorders>
                    <w:tl2br w:val="nil"/>
                    <w:tr2bl w:val="nil"/>
                  </w:tcBorders>
                  <w:vAlign w:val="center"/>
                </w:tcPr>
                <w:p w14:paraId="1D5A66FB">
                  <w:pPr>
                    <w:pStyle w:val="31"/>
                    <w:spacing w:before="31" w:beforeAutospacing="1" w:after="31" w:afterAutospacing="1" w:line="240" w:lineRule="auto"/>
                    <w:ind w:left="422" w:hanging="422"/>
                    <w:contextualSpacing/>
                    <w:rPr>
                      <w:rFonts w:ascii="Times New Roman" w:hAnsi="Times New Roman" w:eastAsia="宋体" w:cs="Times New Roman"/>
                      <w:b/>
                      <w:bCs/>
                      <w:szCs w:val="21"/>
                    </w:rPr>
                  </w:pPr>
                  <w:r>
                    <w:rPr>
                      <w:rFonts w:ascii="Times New Roman" w:hAnsi="Times New Roman" w:eastAsia="宋体" w:cs="Times New Roman"/>
                      <w:b/>
                      <w:bCs/>
                      <w:szCs w:val="21"/>
                    </w:rPr>
                    <w:t>基于MLSS的</w:t>
                  </w:r>
                  <w:r>
                    <w:rPr>
                      <w:rFonts w:hint="eastAsia" w:ascii="Times New Roman" w:hAnsi="Times New Roman" w:eastAsia="宋体" w:cs="Times New Roman"/>
                      <w:b/>
                      <w:bCs/>
                      <w:szCs w:val="21"/>
                    </w:rPr>
                    <w:t>含</w:t>
                  </w:r>
                  <w:r>
                    <w:rPr>
                      <w:rFonts w:ascii="Times New Roman" w:hAnsi="Times New Roman" w:eastAsia="宋体" w:cs="Times New Roman"/>
                      <w:b/>
                      <w:bCs/>
                      <w:szCs w:val="21"/>
                    </w:rPr>
                    <w:t>量</w:t>
                  </w:r>
                </w:p>
              </w:tc>
              <w:tc>
                <w:tcPr>
                  <w:tcW w:w="1086" w:type="dxa"/>
                  <w:tcBorders>
                    <w:tl2br w:val="nil"/>
                    <w:tr2bl w:val="nil"/>
                  </w:tcBorders>
                  <w:vAlign w:val="center"/>
                </w:tcPr>
                <w:p w14:paraId="620DF564">
                  <w:pPr>
                    <w:pStyle w:val="31"/>
                    <w:spacing w:before="31" w:beforeAutospacing="1" w:after="31" w:afterAutospacing="1" w:line="240" w:lineRule="auto"/>
                    <w:ind w:left="422" w:hanging="422"/>
                    <w:contextualSpacing/>
                    <w:rPr>
                      <w:rFonts w:ascii="Times New Roman" w:hAnsi="Times New Roman" w:eastAsia="宋体" w:cs="Times New Roman"/>
                      <w:b/>
                      <w:bCs/>
                      <w:szCs w:val="21"/>
                    </w:rPr>
                  </w:pPr>
                  <w:r>
                    <w:rPr>
                      <w:rFonts w:ascii="Times New Roman" w:hAnsi="Times New Roman" w:eastAsia="宋体" w:cs="Times New Roman"/>
                      <w:b/>
                      <w:bCs/>
                      <w:szCs w:val="21"/>
                    </w:rPr>
                    <w:t>组分质量</w:t>
                  </w:r>
                </w:p>
              </w:tc>
              <w:tc>
                <w:tcPr>
                  <w:tcW w:w="1049" w:type="dxa"/>
                  <w:tcBorders>
                    <w:tl2br w:val="nil"/>
                    <w:tr2bl w:val="nil"/>
                  </w:tcBorders>
                  <w:vAlign w:val="center"/>
                </w:tcPr>
                <w:p w14:paraId="7A7AA343">
                  <w:pPr>
                    <w:pStyle w:val="31"/>
                    <w:spacing w:before="31" w:beforeAutospacing="1" w:after="31" w:afterAutospacing="1" w:line="240" w:lineRule="auto"/>
                    <w:ind w:left="422" w:hanging="422"/>
                    <w:contextualSpacing/>
                    <w:rPr>
                      <w:rFonts w:ascii="Times New Roman" w:hAnsi="Times New Roman" w:eastAsia="宋体" w:cs="Times New Roman"/>
                      <w:b/>
                      <w:bCs/>
                      <w:szCs w:val="21"/>
                    </w:rPr>
                  </w:pPr>
                  <w:r>
                    <w:rPr>
                      <w:rFonts w:ascii="Times New Roman" w:hAnsi="Times New Roman" w:eastAsia="宋体" w:cs="Times New Roman"/>
                      <w:b/>
                      <w:bCs/>
                      <w:szCs w:val="21"/>
                    </w:rPr>
                    <w:t>单位</w:t>
                  </w:r>
                </w:p>
              </w:tc>
            </w:tr>
            <w:tr w14:paraId="4A1283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57" w:type="dxa"/>
                </w:tblCellMar>
              </w:tblPrEx>
              <w:trPr>
                <w:jc w:val="center"/>
              </w:trPr>
              <w:tc>
                <w:tcPr>
                  <w:tcW w:w="905" w:type="dxa"/>
                  <w:tcBorders>
                    <w:tl2br w:val="nil"/>
                    <w:tr2bl w:val="nil"/>
                  </w:tcBorders>
                  <w:vAlign w:val="center"/>
                </w:tcPr>
                <w:p w14:paraId="461A9A73">
                  <w:pPr>
                    <w:pStyle w:val="31"/>
                    <w:spacing w:before="31" w:beforeAutospacing="1" w:after="31" w:afterAutospacing="1" w:line="240" w:lineRule="auto"/>
                    <w:ind w:left="420" w:hanging="420"/>
                    <w:contextualSpacing/>
                    <w:rPr>
                      <w:rFonts w:ascii="Times New Roman" w:hAnsi="Times New Roman" w:eastAsia="宋体" w:cs="Times New Roman"/>
                      <w:szCs w:val="21"/>
                    </w:rPr>
                  </w:pPr>
                  <w:r>
                    <w:rPr>
                      <w:rFonts w:ascii="Times New Roman" w:hAnsi="Times New Roman" w:eastAsia="宋体" w:cs="Times New Roman"/>
                      <w:szCs w:val="21"/>
                    </w:rPr>
                    <w:t>1</w:t>
                  </w:r>
                </w:p>
              </w:tc>
              <w:tc>
                <w:tcPr>
                  <w:tcW w:w="1549" w:type="dxa"/>
                  <w:tcBorders>
                    <w:tl2br w:val="nil"/>
                    <w:tr2bl w:val="nil"/>
                  </w:tcBorders>
                  <w:vAlign w:val="center"/>
                </w:tcPr>
                <w:p w14:paraId="3FE82838">
                  <w:pPr>
                    <w:pStyle w:val="31"/>
                    <w:spacing w:before="31" w:beforeAutospacing="1" w:after="31" w:afterAutospacing="1" w:line="240" w:lineRule="auto"/>
                    <w:ind w:left="420" w:hanging="420"/>
                    <w:contextualSpacing/>
                    <w:rPr>
                      <w:rFonts w:ascii="Times New Roman" w:hAnsi="Times New Roman" w:eastAsia="宋体" w:cs="Times New Roman"/>
                      <w:szCs w:val="21"/>
                    </w:rPr>
                  </w:pPr>
                  <w:r>
                    <w:rPr>
                      <w:rFonts w:ascii="Times New Roman" w:hAnsi="Times New Roman" w:eastAsia="宋体" w:cs="Times New Roman"/>
                      <w:szCs w:val="21"/>
                    </w:rPr>
                    <w:t>水分</w:t>
                  </w:r>
                </w:p>
              </w:tc>
              <w:tc>
                <w:tcPr>
                  <w:tcW w:w="1248" w:type="dxa"/>
                  <w:tcBorders>
                    <w:tl2br w:val="nil"/>
                    <w:tr2bl w:val="nil"/>
                  </w:tcBorders>
                  <w:vAlign w:val="center"/>
                </w:tcPr>
                <w:p w14:paraId="76B71267">
                  <w:pPr>
                    <w:pStyle w:val="31"/>
                    <w:spacing w:before="31" w:beforeAutospacing="1" w:after="31" w:afterAutospacing="1" w:line="240" w:lineRule="auto"/>
                    <w:ind w:left="420" w:hanging="420"/>
                    <w:contextualSpacing/>
                    <w:rPr>
                      <w:rFonts w:ascii="Times New Roman" w:hAnsi="Times New Roman" w:eastAsia="宋体" w:cs="Times New Roman"/>
                      <w:szCs w:val="21"/>
                    </w:rPr>
                  </w:pPr>
                  <w:r>
                    <w:rPr>
                      <w:rFonts w:ascii="Times New Roman" w:hAnsi="Times New Roman" w:eastAsia="宋体" w:cs="Times New Roman"/>
                      <w:szCs w:val="21"/>
                    </w:rPr>
                    <w:t>82.95%</w:t>
                  </w:r>
                </w:p>
              </w:tc>
              <w:tc>
                <w:tcPr>
                  <w:tcW w:w="1882" w:type="dxa"/>
                  <w:tcBorders>
                    <w:tl2br w:val="nil"/>
                    <w:tr2bl w:val="nil"/>
                  </w:tcBorders>
                  <w:vAlign w:val="center"/>
                </w:tcPr>
                <w:p w14:paraId="34916980">
                  <w:pPr>
                    <w:pStyle w:val="31"/>
                    <w:spacing w:before="31" w:beforeAutospacing="1" w:after="31" w:afterAutospacing="1" w:line="240" w:lineRule="auto"/>
                    <w:ind w:left="420" w:hanging="420"/>
                    <w:contextualSpacing/>
                    <w:rPr>
                      <w:rFonts w:ascii="Times New Roman" w:hAnsi="Times New Roman" w:eastAsia="宋体" w:cs="Times New Roman"/>
                      <w:szCs w:val="21"/>
                    </w:rPr>
                  </w:pPr>
                  <w:r>
                    <w:rPr>
                      <w:rFonts w:ascii="Times New Roman" w:hAnsi="Times New Roman" w:eastAsia="宋体" w:cs="Times New Roman"/>
                      <w:szCs w:val="21"/>
                    </w:rPr>
                    <w:t>/</w:t>
                  </w:r>
                </w:p>
              </w:tc>
              <w:tc>
                <w:tcPr>
                  <w:tcW w:w="1086" w:type="dxa"/>
                  <w:tcBorders>
                    <w:tl2br w:val="nil"/>
                    <w:tr2bl w:val="nil"/>
                  </w:tcBorders>
                  <w:vAlign w:val="center"/>
                </w:tcPr>
                <w:p w14:paraId="5CE3A843">
                  <w:pPr>
                    <w:pStyle w:val="31"/>
                    <w:spacing w:before="31" w:beforeAutospacing="1" w:after="31" w:afterAutospacing="1" w:line="240" w:lineRule="auto"/>
                    <w:ind w:left="420" w:hanging="420"/>
                    <w:contextualSpacing/>
                    <w:rPr>
                      <w:rFonts w:ascii="Times New Roman" w:hAnsi="Times New Roman" w:eastAsia="宋体" w:cs="Times New Roman"/>
                      <w:szCs w:val="21"/>
                    </w:rPr>
                  </w:pPr>
                  <w:r>
                    <w:rPr>
                      <w:rFonts w:ascii="Times New Roman" w:hAnsi="Times New Roman" w:eastAsia="宋体" w:cs="Times New Roman"/>
                      <w:szCs w:val="21"/>
                    </w:rPr>
                    <w:t>82.95</w:t>
                  </w:r>
                </w:p>
              </w:tc>
              <w:tc>
                <w:tcPr>
                  <w:tcW w:w="1049" w:type="dxa"/>
                  <w:tcBorders>
                    <w:tl2br w:val="nil"/>
                    <w:tr2bl w:val="nil"/>
                  </w:tcBorders>
                  <w:vAlign w:val="center"/>
                </w:tcPr>
                <w:p w14:paraId="449B3076">
                  <w:pPr>
                    <w:pStyle w:val="31"/>
                    <w:spacing w:before="31" w:beforeAutospacing="1" w:after="31" w:afterAutospacing="1" w:line="240" w:lineRule="auto"/>
                    <w:ind w:left="420" w:hanging="420"/>
                    <w:contextualSpacing/>
                    <w:rPr>
                      <w:rFonts w:ascii="Times New Roman" w:hAnsi="Times New Roman" w:eastAsia="宋体" w:cs="Times New Roman"/>
                      <w:szCs w:val="21"/>
                    </w:rPr>
                  </w:pPr>
                  <w:r>
                    <w:rPr>
                      <w:rFonts w:ascii="Times New Roman" w:hAnsi="Times New Roman" w:eastAsia="宋体" w:cs="Times New Roman"/>
                      <w:szCs w:val="21"/>
                    </w:rPr>
                    <w:t>t/d</w:t>
                  </w:r>
                </w:p>
              </w:tc>
            </w:tr>
            <w:tr w14:paraId="3B2FC3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57" w:type="dxa"/>
                </w:tblCellMar>
              </w:tblPrEx>
              <w:trPr>
                <w:jc w:val="center"/>
              </w:trPr>
              <w:tc>
                <w:tcPr>
                  <w:tcW w:w="905" w:type="dxa"/>
                  <w:tcBorders>
                    <w:tl2br w:val="nil"/>
                    <w:tr2bl w:val="nil"/>
                  </w:tcBorders>
                  <w:vAlign w:val="center"/>
                </w:tcPr>
                <w:p w14:paraId="5D2139FA">
                  <w:pPr>
                    <w:pStyle w:val="31"/>
                    <w:spacing w:before="31" w:beforeAutospacing="1" w:after="31" w:afterAutospacing="1" w:line="240" w:lineRule="auto"/>
                    <w:ind w:left="420" w:hanging="420"/>
                    <w:contextualSpacing/>
                    <w:rPr>
                      <w:rFonts w:ascii="Times New Roman" w:hAnsi="Times New Roman" w:eastAsia="宋体" w:cs="Times New Roman"/>
                      <w:szCs w:val="21"/>
                    </w:rPr>
                  </w:pPr>
                  <w:r>
                    <w:rPr>
                      <w:rFonts w:ascii="Times New Roman" w:hAnsi="Times New Roman" w:eastAsia="宋体" w:cs="Times New Roman"/>
                      <w:szCs w:val="21"/>
                    </w:rPr>
                    <w:t>2</w:t>
                  </w:r>
                </w:p>
              </w:tc>
              <w:tc>
                <w:tcPr>
                  <w:tcW w:w="1549" w:type="dxa"/>
                  <w:tcBorders>
                    <w:tl2br w:val="nil"/>
                    <w:tr2bl w:val="nil"/>
                  </w:tcBorders>
                  <w:vAlign w:val="center"/>
                </w:tcPr>
                <w:p w14:paraId="47E7A178">
                  <w:pPr>
                    <w:pStyle w:val="31"/>
                    <w:spacing w:before="31" w:beforeAutospacing="1" w:after="31" w:afterAutospacing="1" w:line="240" w:lineRule="auto"/>
                    <w:ind w:left="420" w:hanging="420"/>
                    <w:contextualSpacing/>
                    <w:rPr>
                      <w:rFonts w:ascii="Times New Roman" w:hAnsi="Times New Roman" w:eastAsia="宋体" w:cs="Times New Roman"/>
                      <w:szCs w:val="21"/>
                    </w:rPr>
                  </w:pPr>
                  <w:r>
                    <w:rPr>
                      <w:rFonts w:ascii="Times New Roman" w:hAnsi="Times New Roman" w:eastAsia="宋体" w:cs="Times New Roman"/>
                      <w:szCs w:val="21"/>
                    </w:rPr>
                    <w:t>TS</w:t>
                  </w:r>
                </w:p>
              </w:tc>
              <w:tc>
                <w:tcPr>
                  <w:tcW w:w="1248" w:type="dxa"/>
                  <w:tcBorders>
                    <w:tl2br w:val="nil"/>
                    <w:tr2bl w:val="nil"/>
                  </w:tcBorders>
                  <w:vAlign w:val="center"/>
                </w:tcPr>
                <w:p w14:paraId="41CD62C3">
                  <w:pPr>
                    <w:pStyle w:val="31"/>
                    <w:spacing w:before="31" w:beforeAutospacing="1" w:after="31" w:afterAutospacing="1" w:line="240" w:lineRule="auto"/>
                    <w:ind w:left="420" w:hanging="420"/>
                    <w:contextualSpacing/>
                    <w:rPr>
                      <w:rFonts w:ascii="Times New Roman" w:hAnsi="Times New Roman" w:eastAsia="宋体" w:cs="Times New Roman"/>
                      <w:szCs w:val="21"/>
                    </w:rPr>
                  </w:pPr>
                  <w:r>
                    <w:rPr>
                      <w:rFonts w:ascii="Times New Roman" w:hAnsi="Times New Roman" w:eastAsia="宋体" w:cs="Times New Roman"/>
                      <w:szCs w:val="21"/>
                    </w:rPr>
                    <w:t>17.05%</w:t>
                  </w:r>
                </w:p>
              </w:tc>
              <w:tc>
                <w:tcPr>
                  <w:tcW w:w="1882" w:type="dxa"/>
                  <w:tcBorders>
                    <w:tl2br w:val="nil"/>
                    <w:tr2bl w:val="nil"/>
                  </w:tcBorders>
                  <w:vAlign w:val="center"/>
                </w:tcPr>
                <w:p w14:paraId="55E987F2">
                  <w:pPr>
                    <w:pStyle w:val="31"/>
                    <w:spacing w:before="31" w:beforeAutospacing="1" w:after="31" w:afterAutospacing="1" w:line="240" w:lineRule="auto"/>
                    <w:ind w:left="420" w:hanging="420"/>
                    <w:contextualSpacing/>
                    <w:rPr>
                      <w:rFonts w:ascii="Times New Roman" w:hAnsi="Times New Roman" w:eastAsia="宋体" w:cs="Times New Roman"/>
                      <w:szCs w:val="21"/>
                    </w:rPr>
                  </w:pPr>
                  <w:r>
                    <w:rPr>
                      <w:rFonts w:ascii="Times New Roman" w:hAnsi="Times New Roman" w:eastAsia="宋体" w:cs="Times New Roman"/>
                      <w:szCs w:val="21"/>
                    </w:rPr>
                    <w:t>100.00%</w:t>
                  </w:r>
                </w:p>
              </w:tc>
              <w:tc>
                <w:tcPr>
                  <w:tcW w:w="1086" w:type="dxa"/>
                  <w:tcBorders>
                    <w:tl2br w:val="nil"/>
                    <w:tr2bl w:val="nil"/>
                  </w:tcBorders>
                  <w:vAlign w:val="center"/>
                </w:tcPr>
                <w:p w14:paraId="37A97E41">
                  <w:pPr>
                    <w:pStyle w:val="31"/>
                    <w:spacing w:before="31" w:beforeAutospacing="1" w:after="31" w:afterAutospacing="1" w:line="240" w:lineRule="auto"/>
                    <w:ind w:left="420" w:hanging="420"/>
                    <w:contextualSpacing/>
                    <w:rPr>
                      <w:rFonts w:ascii="Times New Roman" w:hAnsi="Times New Roman" w:eastAsia="宋体" w:cs="Times New Roman"/>
                      <w:szCs w:val="21"/>
                    </w:rPr>
                  </w:pPr>
                  <w:r>
                    <w:rPr>
                      <w:rFonts w:ascii="Times New Roman" w:hAnsi="Times New Roman" w:eastAsia="宋体" w:cs="Times New Roman"/>
                      <w:szCs w:val="21"/>
                    </w:rPr>
                    <w:t>17.05</w:t>
                  </w:r>
                </w:p>
              </w:tc>
              <w:tc>
                <w:tcPr>
                  <w:tcW w:w="1049" w:type="dxa"/>
                  <w:tcBorders>
                    <w:tl2br w:val="nil"/>
                    <w:tr2bl w:val="nil"/>
                  </w:tcBorders>
                  <w:vAlign w:val="center"/>
                </w:tcPr>
                <w:p w14:paraId="0585973E">
                  <w:pPr>
                    <w:pStyle w:val="31"/>
                    <w:spacing w:before="31" w:beforeAutospacing="1" w:after="31" w:afterAutospacing="1" w:line="240" w:lineRule="auto"/>
                    <w:ind w:left="420" w:hanging="420"/>
                    <w:contextualSpacing/>
                    <w:rPr>
                      <w:rFonts w:ascii="Times New Roman" w:hAnsi="Times New Roman" w:eastAsia="宋体" w:cs="Times New Roman"/>
                      <w:szCs w:val="21"/>
                    </w:rPr>
                  </w:pPr>
                  <w:r>
                    <w:rPr>
                      <w:rFonts w:ascii="Times New Roman" w:hAnsi="Times New Roman" w:eastAsia="宋体" w:cs="Times New Roman"/>
                      <w:szCs w:val="21"/>
                    </w:rPr>
                    <w:t>t/d</w:t>
                  </w:r>
                </w:p>
              </w:tc>
            </w:tr>
            <w:tr w14:paraId="054BA0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57" w:type="dxa"/>
                </w:tblCellMar>
              </w:tblPrEx>
              <w:trPr>
                <w:jc w:val="center"/>
              </w:trPr>
              <w:tc>
                <w:tcPr>
                  <w:tcW w:w="905" w:type="dxa"/>
                  <w:tcBorders>
                    <w:tl2br w:val="nil"/>
                    <w:tr2bl w:val="nil"/>
                  </w:tcBorders>
                  <w:vAlign w:val="center"/>
                </w:tcPr>
                <w:p w14:paraId="1C3F4EFC">
                  <w:pPr>
                    <w:pStyle w:val="31"/>
                    <w:spacing w:before="31" w:beforeAutospacing="1" w:after="31" w:afterAutospacing="1" w:line="240" w:lineRule="auto"/>
                    <w:ind w:left="420" w:hanging="420"/>
                    <w:contextualSpacing/>
                    <w:rPr>
                      <w:rFonts w:ascii="Times New Roman" w:hAnsi="Times New Roman" w:eastAsia="宋体" w:cs="Times New Roman"/>
                      <w:szCs w:val="21"/>
                    </w:rPr>
                  </w:pPr>
                  <w:r>
                    <w:rPr>
                      <w:rFonts w:ascii="Times New Roman" w:hAnsi="Times New Roman" w:eastAsia="宋体" w:cs="Times New Roman"/>
                      <w:szCs w:val="21"/>
                    </w:rPr>
                    <w:t>2.1</w:t>
                  </w:r>
                </w:p>
              </w:tc>
              <w:tc>
                <w:tcPr>
                  <w:tcW w:w="1549" w:type="dxa"/>
                  <w:tcBorders>
                    <w:tl2br w:val="nil"/>
                    <w:tr2bl w:val="nil"/>
                  </w:tcBorders>
                  <w:vAlign w:val="center"/>
                </w:tcPr>
                <w:p w14:paraId="7845ADE8">
                  <w:pPr>
                    <w:pStyle w:val="31"/>
                    <w:spacing w:before="31" w:beforeAutospacing="1" w:after="31" w:afterAutospacing="1" w:line="240" w:lineRule="auto"/>
                    <w:ind w:left="420" w:hanging="420"/>
                    <w:contextualSpacing/>
                    <w:rPr>
                      <w:rFonts w:ascii="Times New Roman" w:hAnsi="Times New Roman" w:eastAsia="宋体" w:cs="Times New Roman"/>
                      <w:szCs w:val="21"/>
                    </w:rPr>
                  </w:pPr>
                  <w:r>
                    <w:rPr>
                      <w:rFonts w:ascii="Times New Roman" w:hAnsi="Times New Roman" w:eastAsia="宋体" w:cs="Times New Roman"/>
                      <w:szCs w:val="21"/>
                    </w:rPr>
                    <w:t>有机质</w:t>
                  </w:r>
                </w:p>
              </w:tc>
              <w:tc>
                <w:tcPr>
                  <w:tcW w:w="1248" w:type="dxa"/>
                  <w:tcBorders>
                    <w:tl2br w:val="nil"/>
                    <w:tr2bl w:val="nil"/>
                  </w:tcBorders>
                  <w:vAlign w:val="center"/>
                </w:tcPr>
                <w:p w14:paraId="41108A72">
                  <w:pPr>
                    <w:pStyle w:val="31"/>
                    <w:spacing w:before="31" w:beforeAutospacing="1" w:after="31" w:afterAutospacing="1" w:line="240" w:lineRule="auto"/>
                    <w:ind w:left="420" w:hanging="420"/>
                    <w:contextualSpacing/>
                    <w:rPr>
                      <w:rFonts w:ascii="Times New Roman" w:hAnsi="Times New Roman" w:eastAsia="宋体" w:cs="Times New Roman"/>
                      <w:szCs w:val="21"/>
                    </w:rPr>
                  </w:pPr>
                  <w:r>
                    <w:rPr>
                      <w:rFonts w:ascii="Times New Roman" w:hAnsi="Times New Roman" w:eastAsia="宋体" w:cs="Times New Roman"/>
                      <w:szCs w:val="21"/>
                    </w:rPr>
                    <w:t>10.30%</w:t>
                  </w:r>
                </w:p>
              </w:tc>
              <w:tc>
                <w:tcPr>
                  <w:tcW w:w="1882" w:type="dxa"/>
                  <w:tcBorders>
                    <w:tl2br w:val="nil"/>
                    <w:tr2bl w:val="nil"/>
                  </w:tcBorders>
                  <w:vAlign w:val="center"/>
                </w:tcPr>
                <w:p w14:paraId="33749253">
                  <w:pPr>
                    <w:pStyle w:val="31"/>
                    <w:spacing w:before="31" w:beforeAutospacing="1" w:after="31" w:afterAutospacing="1" w:line="240" w:lineRule="auto"/>
                    <w:ind w:left="420" w:hanging="420"/>
                    <w:contextualSpacing/>
                    <w:rPr>
                      <w:rFonts w:ascii="Times New Roman" w:hAnsi="Times New Roman" w:eastAsia="宋体" w:cs="Times New Roman"/>
                      <w:szCs w:val="21"/>
                    </w:rPr>
                  </w:pPr>
                  <w:r>
                    <w:rPr>
                      <w:rFonts w:ascii="Times New Roman" w:hAnsi="Times New Roman" w:eastAsia="宋体" w:cs="Times New Roman"/>
                      <w:szCs w:val="21"/>
                    </w:rPr>
                    <w:t>65.00%</w:t>
                  </w:r>
                </w:p>
              </w:tc>
              <w:tc>
                <w:tcPr>
                  <w:tcW w:w="1086" w:type="dxa"/>
                  <w:tcBorders>
                    <w:tl2br w:val="nil"/>
                    <w:tr2bl w:val="nil"/>
                  </w:tcBorders>
                  <w:vAlign w:val="center"/>
                </w:tcPr>
                <w:p w14:paraId="477B90C1">
                  <w:pPr>
                    <w:pStyle w:val="31"/>
                    <w:spacing w:before="31" w:beforeAutospacing="1" w:after="31" w:afterAutospacing="1" w:line="240" w:lineRule="auto"/>
                    <w:ind w:left="420" w:hanging="420"/>
                    <w:contextualSpacing/>
                    <w:rPr>
                      <w:rFonts w:ascii="Times New Roman" w:hAnsi="Times New Roman" w:eastAsia="宋体" w:cs="Times New Roman"/>
                      <w:szCs w:val="21"/>
                    </w:rPr>
                  </w:pPr>
                  <w:r>
                    <w:rPr>
                      <w:rFonts w:ascii="Times New Roman" w:hAnsi="Times New Roman" w:eastAsia="宋体" w:cs="Times New Roman"/>
                      <w:szCs w:val="21"/>
                    </w:rPr>
                    <w:t>10.3</w:t>
                  </w:r>
                </w:p>
              </w:tc>
              <w:tc>
                <w:tcPr>
                  <w:tcW w:w="1049" w:type="dxa"/>
                  <w:tcBorders>
                    <w:tl2br w:val="nil"/>
                    <w:tr2bl w:val="nil"/>
                  </w:tcBorders>
                  <w:vAlign w:val="center"/>
                </w:tcPr>
                <w:p w14:paraId="7D5678D0">
                  <w:pPr>
                    <w:pStyle w:val="31"/>
                    <w:spacing w:before="31" w:beforeAutospacing="1" w:after="31" w:afterAutospacing="1" w:line="240" w:lineRule="auto"/>
                    <w:ind w:left="420" w:hanging="420"/>
                    <w:contextualSpacing/>
                    <w:rPr>
                      <w:rFonts w:ascii="Times New Roman" w:hAnsi="Times New Roman" w:eastAsia="宋体" w:cs="Times New Roman"/>
                      <w:szCs w:val="21"/>
                    </w:rPr>
                  </w:pPr>
                  <w:r>
                    <w:rPr>
                      <w:rFonts w:ascii="Times New Roman" w:hAnsi="Times New Roman" w:eastAsia="宋体" w:cs="Times New Roman"/>
                      <w:szCs w:val="21"/>
                    </w:rPr>
                    <w:t>t/d</w:t>
                  </w:r>
                </w:p>
              </w:tc>
            </w:tr>
            <w:tr w14:paraId="2AB93F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57" w:type="dxa"/>
                </w:tblCellMar>
              </w:tblPrEx>
              <w:trPr>
                <w:trHeight w:val="90" w:hRule="atLeast"/>
                <w:jc w:val="center"/>
              </w:trPr>
              <w:tc>
                <w:tcPr>
                  <w:tcW w:w="905" w:type="dxa"/>
                  <w:tcBorders>
                    <w:tl2br w:val="nil"/>
                    <w:tr2bl w:val="nil"/>
                  </w:tcBorders>
                  <w:vAlign w:val="center"/>
                </w:tcPr>
                <w:p w14:paraId="293F53F2">
                  <w:pPr>
                    <w:pStyle w:val="31"/>
                    <w:spacing w:before="31" w:beforeAutospacing="1" w:after="31" w:afterAutospacing="1" w:line="240" w:lineRule="auto"/>
                    <w:ind w:left="420" w:hanging="420"/>
                    <w:contextualSpacing/>
                    <w:rPr>
                      <w:rFonts w:ascii="Times New Roman" w:hAnsi="Times New Roman" w:eastAsia="宋体" w:cs="Times New Roman"/>
                      <w:szCs w:val="21"/>
                    </w:rPr>
                  </w:pPr>
                  <w:r>
                    <w:rPr>
                      <w:rFonts w:ascii="Times New Roman" w:hAnsi="Times New Roman" w:eastAsia="宋体" w:cs="Times New Roman"/>
                      <w:szCs w:val="21"/>
                    </w:rPr>
                    <w:t>2.2</w:t>
                  </w:r>
                </w:p>
              </w:tc>
              <w:tc>
                <w:tcPr>
                  <w:tcW w:w="1549" w:type="dxa"/>
                  <w:tcBorders>
                    <w:tl2br w:val="nil"/>
                    <w:tr2bl w:val="nil"/>
                  </w:tcBorders>
                  <w:vAlign w:val="center"/>
                </w:tcPr>
                <w:p w14:paraId="37717410">
                  <w:pPr>
                    <w:pStyle w:val="31"/>
                    <w:spacing w:before="31" w:beforeAutospacing="1" w:after="31" w:afterAutospacing="1" w:line="240" w:lineRule="auto"/>
                    <w:ind w:left="420" w:hanging="420"/>
                    <w:contextualSpacing/>
                    <w:rPr>
                      <w:rFonts w:ascii="Times New Roman" w:hAnsi="Times New Roman" w:eastAsia="宋体" w:cs="Times New Roman"/>
                      <w:szCs w:val="21"/>
                    </w:rPr>
                  </w:pPr>
                  <w:r>
                    <w:rPr>
                      <w:rFonts w:ascii="Times New Roman" w:hAnsi="Times New Roman" w:eastAsia="宋体" w:cs="Times New Roman"/>
                      <w:szCs w:val="21"/>
                    </w:rPr>
                    <w:t>油脂</w:t>
                  </w:r>
                </w:p>
              </w:tc>
              <w:tc>
                <w:tcPr>
                  <w:tcW w:w="1248" w:type="dxa"/>
                  <w:tcBorders>
                    <w:tl2br w:val="nil"/>
                    <w:tr2bl w:val="nil"/>
                  </w:tcBorders>
                  <w:vAlign w:val="center"/>
                </w:tcPr>
                <w:p w14:paraId="737205CA">
                  <w:pPr>
                    <w:pStyle w:val="31"/>
                    <w:spacing w:before="31" w:beforeAutospacing="1" w:after="31" w:afterAutospacing="1" w:line="240" w:lineRule="auto"/>
                    <w:ind w:left="420" w:hanging="420"/>
                    <w:contextualSpacing/>
                    <w:rPr>
                      <w:rFonts w:ascii="Times New Roman" w:hAnsi="Times New Roman" w:eastAsia="宋体" w:cs="Times New Roman"/>
                      <w:szCs w:val="21"/>
                    </w:rPr>
                  </w:pPr>
                  <w:r>
                    <w:rPr>
                      <w:rFonts w:ascii="Times New Roman" w:hAnsi="Times New Roman" w:eastAsia="宋体" w:cs="Times New Roman"/>
                      <w:szCs w:val="21"/>
                    </w:rPr>
                    <w:t>3.50%</w:t>
                  </w:r>
                </w:p>
              </w:tc>
              <w:tc>
                <w:tcPr>
                  <w:tcW w:w="1882" w:type="dxa"/>
                  <w:tcBorders>
                    <w:tl2br w:val="nil"/>
                    <w:tr2bl w:val="nil"/>
                  </w:tcBorders>
                  <w:vAlign w:val="center"/>
                </w:tcPr>
                <w:p w14:paraId="53BC4C94">
                  <w:pPr>
                    <w:pStyle w:val="31"/>
                    <w:spacing w:before="31" w:beforeAutospacing="1" w:after="31" w:afterAutospacing="1" w:line="240" w:lineRule="auto"/>
                    <w:ind w:left="420" w:hanging="420"/>
                    <w:contextualSpacing/>
                    <w:rPr>
                      <w:rFonts w:ascii="Times New Roman" w:hAnsi="Times New Roman" w:eastAsia="宋体" w:cs="Times New Roman"/>
                      <w:szCs w:val="21"/>
                    </w:rPr>
                  </w:pPr>
                  <w:r>
                    <w:rPr>
                      <w:rFonts w:ascii="Times New Roman" w:hAnsi="Times New Roman" w:eastAsia="宋体" w:cs="Times New Roman"/>
                      <w:szCs w:val="21"/>
                    </w:rPr>
                    <w:t>23.33%</w:t>
                  </w:r>
                </w:p>
              </w:tc>
              <w:tc>
                <w:tcPr>
                  <w:tcW w:w="1086" w:type="dxa"/>
                  <w:tcBorders>
                    <w:tl2br w:val="nil"/>
                    <w:tr2bl w:val="nil"/>
                  </w:tcBorders>
                  <w:vAlign w:val="center"/>
                </w:tcPr>
                <w:p w14:paraId="3A7C4D70">
                  <w:pPr>
                    <w:pStyle w:val="31"/>
                    <w:spacing w:before="31" w:beforeAutospacing="1" w:after="31" w:afterAutospacing="1" w:line="240" w:lineRule="auto"/>
                    <w:ind w:left="420" w:hanging="420"/>
                    <w:contextualSpacing/>
                    <w:rPr>
                      <w:rFonts w:ascii="Times New Roman" w:hAnsi="Times New Roman" w:eastAsia="宋体" w:cs="Times New Roman"/>
                      <w:szCs w:val="21"/>
                    </w:rPr>
                  </w:pPr>
                  <w:r>
                    <w:rPr>
                      <w:rFonts w:ascii="Times New Roman" w:hAnsi="Times New Roman" w:eastAsia="宋体" w:cs="Times New Roman"/>
                      <w:szCs w:val="21"/>
                    </w:rPr>
                    <w:t>3.5</w:t>
                  </w:r>
                </w:p>
              </w:tc>
              <w:tc>
                <w:tcPr>
                  <w:tcW w:w="1049" w:type="dxa"/>
                  <w:tcBorders>
                    <w:tl2br w:val="nil"/>
                    <w:tr2bl w:val="nil"/>
                  </w:tcBorders>
                  <w:vAlign w:val="center"/>
                </w:tcPr>
                <w:p w14:paraId="489515B3">
                  <w:pPr>
                    <w:pStyle w:val="31"/>
                    <w:spacing w:before="31" w:beforeAutospacing="1" w:after="31" w:afterAutospacing="1" w:line="240" w:lineRule="auto"/>
                    <w:ind w:left="420" w:hanging="420"/>
                    <w:contextualSpacing/>
                    <w:rPr>
                      <w:rFonts w:ascii="Times New Roman" w:hAnsi="Times New Roman" w:eastAsia="宋体" w:cs="Times New Roman"/>
                      <w:szCs w:val="21"/>
                    </w:rPr>
                  </w:pPr>
                  <w:r>
                    <w:rPr>
                      <w:rFonts w:ascii="Times New Roman" w:hAnsi="Times New Roman" w:eastAsia="宋体" w:cs="Times New Roman"/>
                      <w:szCs w:val="21"/>
                    </w:rPr>
                    <w:t>t/d</w:t>
                  </w:r>
                </w:p>
              </w:tc>
            </w:tr>
            <w:tr w14:paraId="5B9438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57" w:type="dxa"/>
                </w:tblCellMar>
              </w:tblPrEx>
              <w:trPr>
                <w:jc w:val="center"/>
              </w:trPr>
              <w:tc>
                <w:tcPr>
                  <w:tcW w:w="905" w:type="dxa"/>
                  <w:tcBorders>
                    <w:tl2br w:val="nil"/>
                    <w:tr2bl w:val="nil"/>
                  </w:tcBorders>
                  <w:vAlign w:val="center"/>
                </w:tcPr>
                <w:p w14:paraId="553001C0">
                  <w:pPr>
                    <w:pStyle w:val="31"/>
                    <w:spacing w:before="31" w:beforeAutospacing="1" w:after="31" w:afterAutospacing="1" w:line="240" w:lineRule="auto"/>
                    <w:ind w:left="420" w:hanging="420"/>
                    <w:contextualSpacing/>
                    <w:rPr>
                      <w:rFonts w:ascii="Times New Roman" w:hAnsi="Times New Roman" w:eastAsia="宋体" w:cs="Times New Roman"/>
                      <w:szCs w:val="21"/>
                    </w:rPr>
                  </w:pPr>
                  <w:r>
                    <w:rPr>
                      <w:rFonts w:ascii="Times New Roman" w:hAnsi="Times New Roman" w:eastAsia="宋体" w:cs="Times New Roman"/>
                      <w:szCs w:val="21"/>
                    </w:rPr>
                    <w:t>2.3</w:t>
                  </w:r>
                </w:p>
              </w:tc>
              <w:tc>
                <w:tcPr>
                  <w:tcW w:w="1549" w:type="dxa"/>
                  <w:tcBorders>
                    <w:tl2br w:val="nil"/>
                    <w:tr2bl w:val="nil"/>
                  </w:tcBorders>
                  <w:vAlign w:val="center"/>
                </w:tcPr>
                <w:p w14:paraId="77F48EED">
                  <w:pPr>
                    <w:pStyle w:val="31"/>
                    <w:spacing w:before="31" w:beforeAutospacing="1" w:after="31" w:afterAutospacing="1" w:line="240" w:lineRule="auto"/>
                    <w:ind w:left="420" w:hanging="420"/>
                    <w:contextualSpacing/>
                    <w:rPr>
                      <w:rFonts w:ascii="Times New Roman" w:hAnsi="Times New Roman" w:eastAsia="宋体" w:cs="Times New Roman"/>
                      <w:szCs w:val="21"/>
                    </w:rPr>
                  </w:pPr>
                  <w:r>
                    <w:rPr>
                      <w:rFonts w:ascii="Times New Roman" w:hAnsi="Times New Roman" w:eastAsia="宋体" w:cs="Times New Roman"/>
                      <w:szCs w:val="21"/>
                    </w:rPr>
                    <w:t>塑料、大件物料</w:t>
                  </w:r>
                </w:p>
              </w:tc>
              <w:tc>
                <w:tcPr>
                  <w:tcW w:w="1248" w:type="dxa"/>
                  <w:tcBorders>
                    <w:tl2br w:val="nil"/>
                    <w:tr2bl w:val="nil"/>
                  </w:tcBorders>
                  <w:vAlign w:val="center"/>
                </w:tcPr>
                <w:p w14:paraId="7F3741B9">
                  <w:pPr>
                    <w:pStyle w:val="31"/>
                    <w:spacing w:before="31" w:beforeAutospacing="1" w:after="31" w:afterAutospacing="1" w:line="240" w:lineRule="auto"/>
                    <w:ind w:left="420" w:hanging="420"/>
                    <w:contextualSpacing/>
                    <w:rPr>
                      <w:rFonts w:ascii="Times New Roman" w:hAnsi="Times New Roman" w:eastAsia="宋体" w:cs="Times New Roman"/>
                      <w:szCs w:val="21"/>
                    </w:rPr>
                  </w:pPr>
                  <w:r>
                    <w:rPr>
                      <w:rFonts w:ascii="Times New Roman" w:hAnsi="Times New Roman" w:eastAsia="宋体" w:cs="Times New Roman"/>
                      <w:szCs w:val="21"/>
                    </w:rPr>
                    <w:t>1.00%</w:t>
                  </w:r>
                </w:p>
              </w:tc>
              <w:tc>
                <w:tcPr>
                  <w:tcW w:w="1882" w:type="dxa"/>
                  <w:tcBorders>
                    <w:tl2br w:val="nil"/>
                    <w:tr2bl w:val="nil"/>
                  </w:tcBorders>
                  <w:vAlign w:val="center"/>
                </w:tcPr>
                <w:p w14:paraId="6F336B62">
                  <w:pPr>
                    <w:pStyle w:val="31"/>
                    <w:spacing w:before="31" w:beforeAutospacing="1" w:after="31" w:afterAutospacing="1" w:line="240" w:lineRule="auto"/>
                    <w:ind w:left="420" w:hanging="420"/>
                    <w:contextualSpacing/>
                    <w:rPr>
                      <w:rFonts w:ascii="Times New Roman" w:hAnsi="Times New Roman" w:eastAsia="宋体" w:cs="Times New Roman"/>
                      <w:szCs w:val="21"/>
                    </w:rPr>
                  </w:pPr>
                  <w:r>
                    <w:rPr>
                      <w:rFonts w:ascii="Times New Roman" w:hAnsi="Times New Roman" w:eastAsia="宋体" w:cs="Times New Roman"/>
                      <w:szCs w:val="21"/>
                    </w:rPr>
                    <w:t>6.67%</w:t>
                  </w:r>
                </w:p>
              </w:tc>
              <w:tc>
                <w:tcPr>
                  <w:tcW w:w="1086" w:type="dxa"/>
                  <w:tcBorders>
                    <w:tl2br w:val="nil"/>
                    <w:tr2bl w:val="nil"/>
                  </w:tcBorders>
                  <w:vAlign w:val="center"/>
                </w:tcPr>
                <w:p w14:paraId="15E3454C">
                  <w:pPr>
                    <w:pStyle w:val="31"/>
                    <w:spacing w:before="31" w:beforeAutospacing="1" w:after="31" w:afterAutospacing="1" w:line="240" w:lineRule="auto"/>
                    <w:ind w:left="420" w:hanging="420"/>
                    <w:contextualSpacing/>
                    <w:rPr>
                      <w:rFonts w:ascii="Times New Roman" w:hAnsi="Times New Roman" w:eastAsia="宋体" w:cs="Times New Roman"/>
                      <w:szCs w:val="21"/>
                    </w:rPr>
                  </w:pPr>
                  <w:r>
                    <w:rPr>
                      <w:rFonts w:ascii="Times New Roman" w:hAnsi="Times New Roman" w:eastAsia="宋体" w:cs="Times New Roman"/>
                      <w:szCs w:val="21"/>
                    </w:rPr>
                    <w:t>1</w:t>
                  </w:r>
                </w:p>
              </w:tc>
              <w:tc>
                <w:tcPr>
                  <w:tcW w:w="1049" w:type="dxa"/>
                  <w:tcBorders>
                    <w:tl2br w:val="nil"/>
                    <w:tr2bl w:val="nil"/>
                  </w:tcBorders>
                  <w:vAlign w:val="center"/>
                </w:tcPr>
                <w:p w14:paraId="7BC98117">
                  <w:pPr>
                    <w:pStyle w:val="31"/>
                    <w:spacing w:before="31" w:beforeAutospacing="1" w:after="31" w:afterAutospacing="1" w:line="240" w:lineRule="auto"/>
                    <w:ind w:left="420" w:hanging="420"/>
                    <w:contextualSpacing/>
                    <w:rPr>
                      <w:rFonts w:ascii="Times New Roman" w:hAnsi="Times New Roman" w:eastAsia="宋体" w:cs="Times New Roman"/>
                      <w:szCs w:val="21"/>
                    </w:rPr>
                  </w:pPr>
                  <w:r>
                    <w:rPr>
                      <w:rFonts w:ascii="Times New Roman" w:hAnsi="Times New Roman" w:eastAsia="宋体" w:cs="Times New Roman"/>
                      <w:szCs w:val="21"/>
                    </w:rPr>
                    <w:t>t/d</w:t>
                  </w:r>
                </w:p>
              </w:tc>
            </w:tr>
            <w:tr w14:paraId="5D3995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57" w:type="dxa"/>
                </w:tblCellMar>
              </w:tblPrEx>
              <w:trPr>
                <w:jc w:val="center"/>
              </w:trPr>
              <w:tc>
                <w:tcPr>
                  <w:tcW w:w="905" w:type="dxa"/>
                  <w:tcBorders>
                    <w:tl2br w:val="nil"/>
                    <w:tr2bl w:val="nil"/>
                  </w:tcBorders>
                  <w:vAlign w:val="center"/>
                </w:tcPr>
                <w:p w14:paraId="4EEFEF9E">
                  <w:pPr>
                    <w:pStyle w:val="31"/>
                    <w:spacing w:before="31" w:beforeAutospacing="1" w:after="31" w:afterAutospacing="1" w:line="240" w:lineRule="auto"/>
                    <w:ind w:left="420" w:hanging="420"/>
                    <w:contextualSpacing/>
                    <w:rPr>
                      <w:rFonts w:ascii="Times New Roman" w:hAnsi="Times New Roman" w:eastAsia="宋体" w:cs="Times New Roman"/>
                      <w:szCs w:val="21"/>
                    </w:rPr>
                  </w:pPr>
                  <w:r>
                    <w:rPr>
                      <w:rFonts w:ascii="Times New Roman" w:hAnsi="Times New Roman" w:eastAsia="宋体" w:cs="Times New Roman"/>
                      <w:szCs w:val="21"/>
                    </w:rPr>
                    <w:t>2.4</w:t>
                  </w:r>
                </w:p>
              </w:tc>
              <w:tc>
                <w:tcPr>
                  <w:tcW w:w="1549" w:type="dxa"/>
                  <w:tcBorders>
                    <w:tl2br w:val="nil"/>
                    <w:tr2bl w:val="nil"/>
                  </w:tcBorders>
                  <w:vAlign w:val="center"/>
                </w:tcPr>
                <w:p w14:paraId="2348AC63">
                  <w:pPr>
                    <w:pStyle w:val="31"/>
                    <w:spacing w:before="31" w:beforeAutospacing="1" w:after="31" w:afterAutospacing="1" w:line="240" w:lineRule="auto"/>
                    <w:ind w:left="420" w:hanging="420"/>
                    <w:contextualSpacing/>
                    <w:rPr>
                      <w:rFonts w:ascii="Times New Roman" w:hAnsi="Times New Roman" w:eastAsia="宋体" w:cs="Times New Roman"/>
                      <w:szCs w:val="21"/>
                    </w:rPr>
                  </w:pPr>
                  <w:r>
                    <w:rPr>
                      <w:rFonts w:ascii="Times New Roman" w:hAnsi="Times New Roman" w:eastAsia="宋体" w:cs="Times New Roman"/>
                      <w:szCs w:val="21"/>
                    </w:rPr>
                    <w:t>其他惰性物</w:t>
                  </w:r>
                </w:p>
              </w:tc>
              <w:tc>
                <w:tcPr>
                  <w:tcW w:w="1248" w:type="dxa"/>
                  <w:tcBorders>
                    <w:tl2br w:val="nil"/>
                    <w:tr2bl w:val="nil"/>
                  </w:tcBorders>
                  <w:vAlign w:val="center"/>
                </w:tcPr>
                <w:p w14:paraId="7B0C9C68">
                  <w:pPr>
                    <w:pStyle w:val="31"/>
                    <w:spacing w:before="31" w:beforeAutospacing="1" w:after="31" w:afterAutospacing="1" w:line="240" w:lineRule="auto"/>
                    <w:ind w:left="420" w:hanging="420"/>
                    <w:contextualSpacing/>
                    <w:rPr>
                      <w:rFonts w:ascii="Times New Roman" w:hAnsi="Times New Roman" w:eastAsia="宋体" w:cs="Times New Roman"/>
                      <w:szCs w:val="21"/>
                    </w:rPr>
                  </w:pPr>
                  <w:r>
                    <w:rPr>
                      <w:rFonts w:ascii="Times New Roman" w:hAnsi="Times New Roman" w:eastAsia="宋体" w:cs="Times New Roman"/>
                      <w:szCs w:val="21"/>
                    </w:rPr>
                    <w:t>2.25%</w:t>
                  </w:r>
                </w:p>
              </w:tc>
              <w:tc>
                <w:tcPr>
                  <w:tcW w:w="1882" w:type="dxa"/>
                  <w:tcBorders>
                    <w:tl2br w:val="nil"/>
                    <w:tr2bl w:val="nil"/>
                  </w:tcBorders>
                  <w:vAlign w:val="center"/>
                </w:tcPr>
                <w:p w14:paraId="00EBFB69">
                  <w:pPr>
                    <w:pStyle w:val="31"/>
                    <w:spacing w:before="31" w:beforeAutospacing="1" w:after="31" w:afterAutospacing="1" w:line="240" w:lineRule="auto"/>
                    <w:ind w:left="420" w:hanging="420"/>
                    <w:contextualSpacing/>
                    <w:rPr>
                      <w:rFonts w:ascii="Times New Roman" w:hAnsi="Times New Roman" w:eastAsia="宋体" w:cs="Times New Roman"/>
                      <w:szCs w:val="21"/>
                    </w:rPr>
                  </w:pPr>
                  <w:r>
                    <w:rPr>
                      <w:rFonts w:ascii="Times New Roman" w:hAnsi="Times New Roman" w:eastAsia="宋体" w:cs="Times New Roman"/>
                      <w:szCs w:val="21"/>
                    </w:rPr>
                    <w:t>15.00%</w:t>
                  </w:r>
                </w:p>
              </w:tc>
              <w:tc>
                <w:tcPr>
                  <w:tcW w:w="1086" w:type="dxa"/>
                  <w:tcBorders>
                    <w:tl2br w:val="nil"/>
                    <w:tr2bl w:val="nil"/>
                  </w:tcBorders>
                  <w:vAlign w:val="center"/>
                </w:tcPr>
                <w:p w14:paraId="0B01D367">
                  <w:pPr>
                    <w:pStyle w:val="31"/>
                    <w:spacing w:before="31" w:beforeAutospacing="1" w:after="31" w:afterAutospacing="1" w:line="240" w:lineRule="auto"/>
                    <w:ind w:left="420" w:hanging="420"/>
                    <w:contextualSpacing/>
                    <w:rPr>
                      <w:rFonts w:ascii="Times New Roman" w:hAnsi="Times New Roman" w:eastAsia="宋体" w:cs="Times New Roman"/>
                      <w:szCs w:val="21"/>
                    </w:rPr>
                  </w:pPr>
                  <w:r>
                    <w:rPr>
                      <w:rFonts w:ascii="Times New Roman" w:hAnsi="Times New Roman" w:eastAsia="宋体" w:cs="Times New Roman"/>
                      <w:szCs w:val="21"/>
                    </w:rPr>
                    <w:t>2.25</w:t>
                  </w:r>
                </w:p>
              </w:tc>
              <w:tc>
                <w:tcPr>
                  <w:tcW w:w="1049" w:type="dxa"/>
                  <w:tcBorders>
                    <w:tl2br w:val="nil"/>
                    <w:tr2bl w:val="nil"/>
                  </w:tcBorders>
                  <w:vAlign w:val="center"/>
                </w:tcPr>
                <w:p w14:paraId="45A4DB72">
                  <w:pPr>
                    <w:pStyle w:val="31"/>
                    <w:spacing w:before="31" w:beforeAutospacing="1" w:after="31" w:afterAutospacing="1" w:line="240" w:lineRule="auto"/>
                    <w:ind w:left="420" w:hanging="420"/>
                    <w:contextualSpacing/>
                    <w:rPr>
                      <w:rFonts w:ascii="Times New Roman" w:hAnsi="Times New Roman" w:eastAsia="宋体" w:cs="Times New Roman"/>
                      <w:szCs w:val="21"/>
                    </w:rPr>
                  </w:pPr>
                  <w:r>
                    <w:rPr>
                      <w:rFonts w:ascii="Times New Roman" w:hAnsi="Times New Roman" w:eastAsia="宋体" w:cs="Times New Roman"/>
                      <w:szCs w:val="21"/>
                    </w:rPr>
                    <w:t>t/d</w:t>
                  </w:r>
                </w:p>
              </w:tc>
            </w:tr>
            <w:tr w14:paraId="45B099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57" w:type="dxa"/>
                </w:tblCellMar>
              </w:tblPrEx>
              <w:trPr>
                <w:jc w:val="center"/>
              </w:trPr>
              <w:tc>
                <w:tcPr>
                  <w:tcW w:w="7719" w:type="dxa"/>
                  <w:gridSpan w:val="6"/>
                  <w:tcBorders>
                    <w:tl2br w:val="nil"/>
                    <w:tr2bl w:val="nil"/>
                  </w:tcBorders>
                  <w:vAlign w:val="center"/>
                </w:tcPr>
                <w:p w14:paraId="3DFE5680">
                  <w:pPr>
                    <w:pStyle w:val="31"/>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240" w:lineRule="auto"/>
                    <w:ind w:left="0" w:firstLine="0" w:firstLineChars="0"/>
                    <w:contextualSpacing/>
                    <w:jc w:val="both"/>
                    <w:textAlignment w:val="auto"/>
                    <w:rPr>
                      <w:rFonts w:hint="eastAsia" w:ascii="Times New Roman" w:hAnsi="Times New Roman" w:eastAsia="宋体" w:cs="Times New Roman"/>
                      <w:szCs w:val="21"/>
                      <w:lang w:eastAsia="zh-CN"/>
                    </w:rPr>
                  </w:pPr>
                  <w:r>
                    <w:rPr>
                      <w:rFonts w:ascii="Times New Roman" w:hAnsi="Times New Roman" w:eastAsia="宋体" w:cs="Times New Roman"/>
                      <w:szCs w:val="21"/>
                    </w:rPr>
                    <w:t>备注：参考国内其他城市的数据，餐厨垃圾含盐量约0.5-1.5%，结合</w:t>
                  </w:r>
                  <w:r>
                    <w:rPr>
                      <w:rFonts w:hint="eastAsia" w:ascii="Times New Roman" w:hAnsi="Times New Roman" w:eastAsia="宋体" w:cs="Times New Roman"/>
                      <w:szCs w:val="21"/>
                    </w:rPr>
                    <w:t>常德</w:t>
                  </w:r>
                  <w:r>
                    <w:rPr>
                      <w:rFonts w:ascii="Times New Roman" w:hAnsi="Times New Roman" w:eastAsia="宋体" w:cs="Times New Roman"/>
                      <w:szCs w:val="21"/>
                    </w:rPr>
                    <w:t>的饮食习惯，含盐量取1.2%</w:t>
                  </w:r>
                  <w:r>
                    <w:rPr>
                      <w:rFonts w:hint="eastAsia" w:ascii="Times New Roman" w:hAnsi="Times New Roman" w:eastAsia="宋体" w:cs="Times New Roman"/>
                      <w:szCs w:val="21"/>
                      <w:lang w:eastAsia="zh-CN"/>
                    </w:rPr>
                    <w:t>。</w:t>
                  </w:r>
                </w:p>
              </w:tc>
            </w:tr>
          </w:tbl>
          <w:p w14:paraId="69C0D893">
            <w:pPr>
              <w:adjustRightInd w:val="0"/>
              <w:snapToGrid w:val="0"/>
              <w:spacing w:line="360" w:lineRule="auto"/>
              <w:ind w:firstLine="480" w:firstLineChars="200"/>
              <w:rPr>
                <w:sz w:val="24"/>
              </w:rPr>
            </w:pPr>
            <w:r>
              <w:rPr>
                <w:rFonts w:hint="eastAsia"/>
                <w:sz w:val="24"/>
              </w:rPr>
              <w:t>5、公用工程</w:t>
            </w:r>
          </w:p>
          <w:p w14:paraId="435CB93F">
            <w:pPr>
              <w:adjustRightInd w:val="0"/>
              <w:snapToGrid w:val="0"/>
              <w:spacing w:line="360" w:lineRule="auto"/>
              <w:ind w:firstLine="480" w:firstLineChars="200"/>
              <w:rPr>
                <w:sz w:val="24"/>
              </w:rPr>
            </w:pPr>
            <w:r>
              <w:rPr>
                <w:rFonts w:hint="eastAsia"/>
                <w:sz w:val="24"/>
              </w:rPr>
              <w:t>（1）给水工程</w:t>
            </w:r>
          </w:p>
          <w:p w14:paraId="199B19D0">
            <w:pPr>
              <w:adjustRightInd w:val="0"/>
              <w:snapToGrid w:val="0"/>
              <w:spacing w:line="360" w:lineRule="auto"/>
              <w:ind w:firstLine="480" w:firstLineChars="200"/>
              <w:rPr>
                <w:sz w:val="24"/>
              </w:rPr>
            </w:pPr>
            <w:r>
              <w:rPr>
                <w:rFonts w:hint="eastAsia"/>
                <w:sz w:val="24"/>
              </w:rPr>
              <w:t>市政自来水管网供给，可满足用水需要。</w:t>
            </w:r>
          </w:p>
          <w:p w14:paraId="03EE05D0">
            <w:pPr>
              <w:pStyle w:val="27"/>
              <w:ind w:firstLine="480"/>
              <w:rPr>
                <w:rFonts w:ascii="Times New Roman" w:eastAsia="宋体" w:cs="Times New Roman"/>
              </w:rPr>
            </w:pPr>
            <w:r>
              <w:rPr>
                <w:rFonts w:ascii="Times New Roman" w:eastAsia="宋体" w:cs="Times New Roman"/>
              </w:rPr>
              <w:t>本项目用水主要为职工生活用水、司乘用水、车辆清洗用水和地面清洗用水。</w:t>
            </w:r>
          </w:p>
          <w:p w14:paraId="0113AF59">
            <w:pPr>
              <w:adjustRightInd w:val="0"/>
              <w:snapToGrid w:val="0"/>
              <w:spacing w:line="360" w:lineRule="auto"/>
              <w:ind w:firstLine="480" w:firstLineChars="200"/>
              <w:rPr>
                <w:sz w:val="24"/>
              </w:rPr>
            </w:pPr>
            <w:r>
              <w:rPr>
                <w:rFonts w:hint="eastAsia"/>
                <w:sz w:val="24"/>
              </w:rPr>
              <w:t>（2）排水工程</w:t>
            </w:r>
          </w:p>
          <w:p w14:paraId="45891DC3">
            <w:pPr>
              <w:adjustRightInd w:val="0"/>
              <w:snapToGrid w:val="0"/>
              <w:spacing w:line="360" w:lineRule="auto"/>
              <w:ind w:firstLine="480" w:firstLineChars="200"/>
              <w:rPr>
                <w:sz w:val="24"/>
              </w:rPr>
            </w:pPr>
            <w:r>
              <w:rPr>
                <w:rFonts w:hint="eastAsia"/>
                <w:sz w:val="24"/>
              </w:rPr>
              <w:t>雨污分流。厂区内雨水经雨水沟收集后排入雨水管网；雨水排入雨水管网，生活废水经排入市政管网，生产废水统一收集至废水转运池后，定期外运至</w:t>
            </w:r>
            <w:r>
              <w:rPr>
                <w:rFonts w:hint="eastAsia"/>
                <w:sz w:val="24"/>
                <w:lang w:eastAsia="zh-CN"/>
              </w:rPr>
              <w:t>汉寿海创环保科技有限责任公司</w:t>
            </w:r>
            <w:r>
              <w:rPr>
                <w:rFonts w:hint="eastAsia"/>
                <w:sz w:val="24"/>
              </w:rPr>
              <w:t>处置。</w:t>
            </w:r>
          </w:p>
          <w:tbl>
            <w:tblPr>
              <w:tblStyle w:val="21"/>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3"/>
            </w:tblGrid>
            <w:tr w14:paraId="0513B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4" w:hRule="atLeast"/>
              </w:trPr>
              <w:tc>
                <w:tcPr>
                  <w:tcW w:w="7840" w:type="dxa"/>
                </w:tcPr>
                <w:p w14:paraId="1A1E09EE">
                  <w:pPr>
                    <w:pStyle w:val="19"/>
                    <w:ind w:firstLine="0" w:firstLineChars="0"/>
                  </w:pPr>
                  <w:r>
                    <w:rPr>
                      <w:color w:val="000000"/>
                    </w:rPr>
                    <mc:AlternateContent>
                      <mc:Choice Requires="wpc">
                        <w:drawing>
                          <wp:inline distT="0" distB="0" distL="114300" distR="114300">
                            <wp:extent cx="4904740" cy="2918460"/>
                            <wp:effectExtent l="0" t="0" r="10160" b="0"/>
                            <wp:docPr id="290" name="画布 2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91" name="矩形 29"/>
                                    <wps:cNvSpPr/>
                                    <wps:spPr>
                                      <a:xfrm>
                                        <a:off x="130175" y="828675"/>
                                        <a:ext cx="598805" cy="2882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17F268">
                                          <w:pPr>
                                            <w:jc w:val="center"/>
                                            <w:rPr>
                                              <w:szCs w:val="21"/>
                                            </w:rPr>
                                          </w:pPr>
                                          <w:r>
                                            <w:rPr>
                                              <w:rFonts w:hint="eastAsia"/>
                                              <w:szCs w:val="21"/>
                                            </w:rPr>
                                            <w:t>新鲜水</w:t>
                                          </w:r>
                                        </w:p>
                                      </w:txbxContent>
                                    </wps:txbx>
                                    <wps:bodyPr lIns="91440" tIns="72000" rIns="91440" bIns="45720" upright="1"/>
                                  </wps:wsp>
                                  <wps:wsp>
                                    <wps:cNvPr id="292" name="直接连接符 30"/>
                                    <wps:cNvCnPr/>
                                    <wps:spPr>
                                      <a:xfrm>
                                        <a:off x="753110" y="1008380"/>
                                        <a:ext cx="464185" cy="635"/>
                                      </a:xfrm>
                                      <a:prstGeom prst="line">
                                        <a:avLst/>
                                      </a:prstGeom>
                                      <a:ln w="9525" cap="flat" cmpd="sng">
                                        <a:solidFill>
                                          <a:srgbClr val="000000"/>
                                        </a:solidFill>
                                        <a:prstDash val="solid"/>
                                        <a:headEnd type="none" w="med" len="med"/>
                                        <a:tailEnd type="triangle" w="med" len="med"/>
                                      </a:ln>
                                    </wps:spPr>
                                    <wps:bodyPr/>
                                  </wps:wsp>
                                  <wps:wsp>
                                    <wps:cNvPr id="293" name="矩形 31"/>
                                    <wps:cNvSpPr/>
                                    <wps:spPr>
                                      <a:xfrm>
                                        <a:off x="1671320" y="245745"/>
                                        <a:ext cx="1099185"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6A4362">
                                          <w:pPr>
                                            <w:jc w:val="center"/>
                                          </w:pPr>
                                          <w:r>
                                            <w:rPr>
                                              <w:color w:val="000000"/>
                                              <w:szCs w:val="21"/>
                                            </w:rPr>
                                            <w:t>职工生活用水</w:t>
                                          </w:r>
                                        </w:p>
                                      </w:txbxContent>
                                    </wps:txbx>
                                    <wps:bodyPr lIns="91440" tIns="72000" rIns="91440" bIns="45720" upright="1"/>
                                  </wps:wsp>
                                  <wps:wsp>
                                    <wps:cNvPr id="295" name="直接连接符 49"/>
                                    <wps:cNvCnPr/>
                                    <wps:spPr>
                                      <a:xfrm flipH="1" flipV="1">
                                        <a:off x="2781935" y="391795"/>
                                        <a:ext cx="460375" cy="4445"/>
                                      </a:xfrm>
                                      <a:prstGeom prst="line">
                                        <a:avLst/>
                                      </a:prstGeom>
                                      <a:ln w="9525" cap="flat" cmpd="sng">
                                        <a:solidFill>
                                          <a:srgbClr val="000000"/>
                                        </a:solidFill>
                                        <a:prstDash val="solid"/>
                                        <a:headEnd type="triangle" w="med" len="med"/>
                                        <a:tailEnd type="none" w="med" len="med"/>
                                      </a:ln>
                                    </wps:spPr>
                                    <wps:bodyPr/>
                                  </wps:wsp>
                                  <wps:wsp>
                                    <wps:cNvPr id="296" name="直接连接符 1"/>
                                    <wps:cNvCnPr/>
                                    <wps:spPr>
                                      <a:xfrm flipH="1" flipV="1">
                                        <a:off x="1204595" y="364490"/>
                                        <a:ext cx="5715" cy="1306195"/>
                                      </a:xfrm>
                                      <a:prstGeom prst="line">
                                        <a:avLst/>
                                      </a:pr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ps:wsp>
                                  <wps:wsp>
                                    <wps:cNvPr id="298" name="直接连接符 3"/>
                                    <wps:cNvCnPr/>
                                    <wps:spPr>
                                      <a:xfrm>
                                        <a:off x="1227455" y="1010285"/>
                                        <a:ext cx="464185" cy="635"/>
                                      </a:xfrm>
                                      <a:prstGeom prst="line">
                                        <a:avLst/>
                                      </a:prstGeom>
                                      <a:ln w="9525" cap="flat" cmpd="sng">
                                        <a:solidFill>
                                          <a:srgbClr val="000000"/>
                                        </a:solidFill>
                                        <a:prstDash val="solid"/>
                                        <a:headEnd type="none" w="med" len="med"/>
                                        <a:tailEnd type="triangle" w="med" len="med"/>
                                      </a:ln>
                                    </wps:spPr>
                                    <wps:bodyPr/>
                                  </wps:wsp>
                                  <wps:wsp>
                                    <wps:cNvPr id="2" name="直接连接符 4"/>
                                    <wps:cNvCnPr/>
                                    <wps:spPr>
                                      <a:xfrm>
                                        <a:off x="1202690" y="371475"/>
                                        <a:ext cx="464185" cy="635"/>
                                      </a:xfrm>
                                      <a:prstGeom prst="line">
                                        <a:avLst/>
                                      </a:prstGeom>
                                      <a:ln w="9525" cap="flat" cmpd="sng">
                                        <a:solidFill>
                                          <a:srgbClr val="000000"/>
                                        </a:solidFill>
                                        <a:prstDash val="solid"/>
                                        <a:headEnd type="none" w="med" len="med"/>
                                        <a:tailEnd type="triangle" w="med" len="med"/>
                                      </a:ln>
                                    </wps:spPr>
                                    <wps:bodyPr/>
                                  </wps:wsp>
                                  <wps:wsp>
                                    <wps:cNvPr id="8" name="矩形 8"/>
                                    <wps:cNvSpPr/>
                                    <wps:spPr>
                                      <a:xfrm>
                                        <a:off x="1687195" y="838835"/>
                                        <a:ext cx="1099185" cy="3194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55E226">
                                          <w:pPr>
                                            <w:jc w:val="center"/>
                                          </w:pPr>
                                          <w:r>
                                            <w:rPr>
                                              <w:rFonts w:hint="eastAsia"/>
                                              <w:color w:val="000000"/>
                                              <w:szCs w:val="21"/>
                                            </w:rPr>
                                            <w:t>冲洗</w:t>
                                          </w:r>
                                          <w:r>
                                            <w:rPr>
                                              <w:color w:val="000000"/>
                                              <w:szCs w:val="21"/>
                                            </w:rPr>
                                            <w:t>用水</w:t>
                                          </w:r>
                                        </w:p>
                                      </w:txbxContent>
                                    </wps:txbx>
                                    <wps:bodyPr lIns="91440" tIns="72000" rIns="91440" bIns="45720" upright="1"/>
                                  </wps:wsp>
                                  <wps:wsp>
                                    <wps:cNvPr id="301" name="直接连接符 10"/>
                                    <wps:cNvCnPr/>
                                    <wps:spPr>
                                      <a:xfrm flipV="1">
                                        <a:off x="1204595" y="1671955"/>
                                        <a:ext cx="494665" cy="4445"/>
                                      </a:xfrm>
                                      <a:prstGeom prst="line">
                                        <a:avLst/>
                                      </a:prstGeom>
                                      <a:ln w="9525" cap="flat" cmpd="sng">
                                        <a:solidFill>
                                          <a:srgbClr val="000000"/>
                                        </a:solidFill>
                                        <a:prstDash val="solid"/>
                                        <a:headEnd type="none" w="med" len="med"/>
                                        <a:tailEnd type="triangle" w="med" len="med"/>
                                      </a:ln>
                                    </wps:spPr>
                                    <wps:bodyPr/>
                                  </wps:wsp>
                                  <wps:wsp>
                                    <wps:cNvPr id="302" name="文本框 13"/>
                                    <wps:cNvSpPr txBox="1"/>
                                    <wps:spPr>
                                      <a:xfrm>
                                        <a:off x="766445" y="789940"/>
                                        <a:ext cx="509270" cy="179705"/>
                                      </a:xfrm>
                                      <a:prstGeom prst="rect">
                                        <a:avLst/>
                                      </a:prstGeom>
                                      <a:noFill/>
                                      <a:ln>
                                        <a:noFill/>
                                      </a:ln>
                                    </wps:spPr>
                                    <wps:txbx>
                                      <w:txbxContent>
                                        <w:p w14:paraId="2E94863C">
                                          <w:r>
                                            <w:rPr>
                                              <w:rFonts w:hint="eastAsia"/>
                                              <w:color w:val="000000"/>
                                              <w:szCs w:val="21"/>
                                            </w:rPr>
                                            <w:t>2486.73</w:t>
                                          </w:r>
                                        </w:p>
                                      </w:txbxContent>
                                    </wps:txbx>
                                    <wps:bodyPr lIns="0" tIns="0" rIns="0" bIns="0" upright="1"/>
                                  </wps:wsp>
                                  <wps:wsp>
                                    <wps:cNvPr id="303" name="文本框 14"/>
                                    <wps:cNvSpPr txBox="1"/>
                                    <wps:spPr>
                                      <a:xfrm>
                                        <a:off x="1165225" y="842010"/>
                                        <a:ext cx="509270" cy="292100"/>
                                      </a:xfrm>
                                      <a:prstGeom prst="rect">
                                        <a:avLst/>
                                      </a:prstGeom>
                                      <a:noFill/>
                                      <a:ln>
                                        <a:noFill/>
                                      </a:ln>
                                    </wps:spPr>
                                    <wps:txbx>
                                      <w:txbxContent>
                                        <w:p w14:paraId="3F330EB8">
                                          <w:pPr>
                                            <w:jc w:val="center"/>
                                          </w:pPr>
                                          <w:r>
                                            <w:rPr>
                                              <w:rFonts w:hint="eastAsia"/>
                                            </w:rPr>
                                            <w:t>164.25</w:t>
                                          </w:r>
                                        </w:p>
                                      </w:txbxContent>
                                    </wps:txbx>
                                    <wps:bodyPr lIns="0" tIns="0" rIns="0" bIns="0" upright="1"/>
                                  </wps:wsp>
                                  <wps:wsp>
                                    <wps:cNvPr id="304" name="文本框 15"/>
                                    <wps:cNvSpPr txBox="1"/>
                                    <wps:spPr>
                                      <a:xfrm>
                                        <a:off x="1255395" y="1476375"/>
                                        <a:ext cx="393700" cy="156845"/>
                                      </a:xfrm>
                                      <a:prstGeom prst="rect">
                                        <a:avLst/>
                                      </a:prstGeom>
                                      <a:noFill/>
                                      <a:ln>
                                        <a:noFill/>
                                      </a:ln>
                                    </wps:spPr>
                                    <wps:txbx>
                                      <w:txbxContent>
                                        <w:p w14:paraId="5B81A055">
                                          <w:pPr>
                                            <w:jc w:val="center"/>
                                          </w:pPr>
                                          <w:r>
                                            <w:rPr>
                                              <w:rFonts w:hint="eastAsia"/>
                                              <w:color w:val="000000"/>
                                              <w:szCs w:val="21"/>
                                            </w:rPr>
                                            <w:t>144</w:t>
                                          </w:r>
                                        </w:p>
                                      </w:txbxContent>
                                    </wps:txbx>
                                    <wps:bodyPr lIns="0" tIns="0" rIns="0" bIns="0" upright="1"/>
                                  </wps:wsp>
                                  <wps:wsp>
                                    <wps:cNvPr id="306" name="文本框 17"/>
                                    <wps:cNvSpPr txBox="1"/>
                                    <wps:spPr>
                                      <a:xfrm>
                                        <a:off x="1144905" y="177165"/>
                                        <a:ext cx="509270" cy="292100"/>
                                      </a:xfrm>
                                      <a:prstGeom prst="rect">
                                        <a:avLst/>
                                      </a:prstGeom>
                                      <a:noFill/>
                                      <a:ln>
                                        <a:noFill/>
                                      </a:ln>
                                    </wps:spPr>
                                    <wps:txbx>
                                      <w:txbxContent>
                                        <w:p w14:paraId="7EBC8973">
                                          <w:pPr>
                                            <w:jc w:val="center"/>
                                          </w:pPr>
                                          <w:r>
                                            <w:rPr>
                                              <w:rFonts w:hint="eastAsia"/>
                                              <w:color w:val="000000"/>
                                              <w:szCs w:val="21"/>
                                            </w:rPr>
                                            <w:t>273.75</w:t>
                                          </w:r>
                                        </w:p>
                                      </w:txbxContent>
                                    </wps:txbx>
                                    <wps:bodyPr lIns="0" tIns="0" rIns="0" bIns="0" upright="1"/>
                                  </wps:wsp>
                                  <wps:wsp>
                                    <wps:cNvPr id="308" name="直接箭头连接符 19"/>
                                    <wps:cNvCnPr/>
                                    <wps:spPr>
                                      <a:xfrm flipV="1">
                                        <a:off x="2115185" y="121920"/>
                                        <a:ext cx="154940" cy="123825"/>
                                      </a:xfrm>
                                      <a:prstGeom prst="straightConnector1">
                                        <a:avLst/>
                                      </a:prstGeom>
                                      <a:ln w="3175">
                                        <a:prstDash val="dash"/>
                                        <a:tailEnd type="triangle" w="med" len="med"/>
                                      </a:ln>
                                    </wps:spPr>
                                    <wps:style>
                                      <a:lnRef idx="1">
                                        <a:schemeClr val="dk1"/>
                                      </a:lnRef>
                                      <a:fillRef idx="0">
                                        <a:schemeClr val="dk1"/>
                                      </a:fillRef>
                                      <a:effectRef idx="0">
                                        <a:schemeClr val="dk1"/>
                                      </a:effectRef>
                                      <a:fontRef idx="minor">
                                        <a:schemeClr val="tx1"/>
                                      </a:fontRef>
                                    </wps:style>
                                    <wps:bodyPr/>
                                  </wps:wsp>
                                  <wps:wsp>
                                    <wps:cNvPr id="309" name="文本框 20"/>
                                    <wps:cNvSpPr txBox="1"/>
                                    <wps:spPr>
                                      <a:xfrm>
                                        <a:off x="2254885" y="18415"/>
                                        <a:ext cx="671830" cy="292100"/>
                                      </a:xfrm>
                                      <a:prstGeom prst="rect">
                                        <a:avLst/>
                                      </a:prstGeom>
                                      <a:noFill/>
                                      <a:ln>
                                        <a:noFill/>
                                      </a:ln>
                                    </wps:spPr>
                                    <wps:txbx>
                                      <w:txbxContent>
                                        <w:p w14:paraId="11EA419A">
                                          <w:pPr>
                                            <w:jc w:val="center"/>
                                          </w:pPr>
                                          <w:r>
                                            <w:rPr>
                                              <w:rFonts w:hint="eastAsia"/>
                                              <w:color w:val="000000"/>
                                              <w:szCs w:val="21"/>
                                            </w:rPr>
                                            <w:t>损耗54.75</w:t>
                                          </w:r>
                                        </w:p>
                                      </w:txbxContent>
                                    </wps:txbx>
                                    <wps:bodyPr lIns="0" tIns="0" rIns="0" bIns="0" upright="1"/>
                                  </wps:wsp>
                                  <wps:wsp>
                                    <wps:cNvPr id="313" name="文本框 24"/>
                                    <wps:cNvSpPr txBox="1"/>
                                    <wps:spPr>
                                      <a:xfrm>
                                        <a:off x="2228215" y="531495"/>
                                        <a:ext cx="654685" cy="210185"/>
                                      </a:xfrm>
                                      <a:prstGeom prst="rect">
                                        <a:avLst/>
                                      </a:prstGeom>
                                      <a:noFill/>
                                      <a:ln>
                                        <a:noFill/>
                                      </a:ln>
                                    </wps:spPr>
                                    <wps:txbx>
                                      <w:txbxContent>
                                        <w:p w14:paraId="1B504831">
                                          <w:pPr>
                                            <w:jc w:val="center"/>
                                          </w:pPr>
                                          <w:r>
                                            <w:rPr>
                                              <w:rFonts w:hint="eastAsia"/>
                                              <w:color w:val="000000"/>
                                              <w:szCs w:val="21"/>
                                            </w:rPr>
                                            <w:t>损耗16.425</w:t>
                                          </w:r>
                                        </w:p>
                                      </w:txbxContent>
                                    </wps:txbx>
                                    <wps:bodyPr lIns="0" tIns="0" rIns="0" bIns="0" upright="1"/>
                                  </wps:wsp>
                                  <wps:wsp>
                                    <wps:cNvPr id="316" name="直接箭头连接符 27"/>
                                    <wps:cNvCnPr/>
                                    <wps:spPr>
                                      <a:xfrm flipV="1">
                                        <a:off x="2107565" y="710565"/>
                                        <a:ext cx="154940" cy="123825"/>
                                      </a:xfrm>
                                      <a:prstGeom prst="straightConnector1">
                                        <a:avLst/>
                                      </a:prstGeom>
                                      <a:ln w="3175">
                                        <a:prstDash val="dash"/>
                                        <a:tailEnd type="triangle" w="med" len="med"/>
                                      </a:ln>
                                    </wps:spPr>
                                    <wps:style>
                                      <a:lnRef idx="1">
                                        <a:schemeClr val="dk1"/>
                                      </a:lnRef>
                                      <a:fillRef idx="0">
                                        <a:schemeClr val="dk1"/>
                                      </a:fillRef>
                                      <a:effectRef idx="0">
                                        <a:schemeClr val="dk1"/>
                                      </a:effectRef>
                                      <a:fontRef idx="minor">
                                        <a:schemeClr val="tx1"/>
                                      </a:fontRef>
                                    </wps:style>
                                    <wps:bodyPr/>
                                  </wps:wsp>
                                  <wps:wsp>
                                    <wps:cNvPr id="319" name="矩形 36"/>
                                    <wps:cNvSpPr/>
                                    <wps:spPr>
                                      <a:xfrm>
                                        <a:off x="3259455" y="259715"/>
                                        <a:ext cx="603885" cy="2889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64D530">
                                          <w:pPr>
                                            <w:jc w:val="center"/>
                                            <w:rPr>
                                              <w:szCs w:val="21"/>
                                            </w:rPr>
                                          </w:pPr>
                                          <w:r>
                                            <w:rPr>
                                              <w:rFonts w:hint="eastAsia"/>
                                              <w:szCs w:val="21"/>
                                            </w:rPr>
                                            <w:t>化粪池</w:t>
                                          </w:r>
                                        </w:p>
                                      </w:txbxContent>
                                    </wps:txbx>
                                    <wps:bodyPr lIns="91440" tIns="72000" rIns="91440" bIns="45720" upright="1"/>
                                  </wps:wsp>
                                  <wps:wsp>
                                    <wps:cNvPr id="321" name="文本框 39"/>
                                    <wps:cNvSpPr txBox="1"/>
                                    <wps:spPr>
                                      <a:xfrm>
                                        <a:off x="2761615" y="215900"/>
                                        <a:ext cx="509270" cy="227965"/>
                                      </a:xfrm>
                                      <a:prstGeom prst="rect">
                                        <a:avLst/>
                                      </a:prstGeom>
                                      <a:noFill/>
                                      <a:ln>
                                        <a:noFill/>
                                      </a:ln>
                                    </wps:spPr>
                                    <wps:txbx>
                                      <w:txbxContent>
                                        <w:p w14:paraId="55E0CCF6">
                                          <w:pPr>
                                            <w:jc w:val="center"/>
                                          </w:pPr>
                                          <w:r>
                                            <w:rPr>
                                              <w:rFonts w:hint="eastAsia"/>
                                              <w:color w:val="000000"/>
                                              <w:szCs w:val="21"/>
                                            </w:rPr>
                                            <w:t>219</w:t>
                                          </w:r>
                                        </w:p>
                                      </w:txbxContent>
                                    </wps:txbx>
                                    <wps:bodyPr lIns="0" tIns="0" rIns="0" bIns="0" upright="1"/>
                                  </wps:wsp>
                                  <wps:wsp>
                                    <wps:cNvPr id="324" name="直接连接符 43"/>
                                    <wps:cNvCnPr>
                                      <a:stCxn id="328" idx="1"/>
                                    </wps:cNvCnPr>
                                    <wps:spPr>
                                      <a:xfrm flipH="1">
                                        <a:off x="4039870" y="1753870"/>
                                        <a:ext cx="422275" cy="2540"/>
                                      </a:xfrm>
                                      <a:prstGeom prst="line">
                                        <a:avLst/>
                                      </a:prstGeom>
                                      <a:ln w="9525" cap="flat" cmpd="sng">
                                        <a:solidFill>
                                          <a:srgbClr val="000000"/>
                                        </a:solidFill>
                                        <a:prstDash val="solid"/>
                                        <a:headEnd type="triangle" w="med" len="med"/>
                                        <a:tailEnd type="none" w="med" len="med"/>
                                      </a:ln>
                                    </wps:spPr>
                                    <wps:bodyPr/>
                                  </wps:wsp>
                                  <wps:wsp>
                                    <wps:cNvPr id="327" name="肘形连接符 46"/>
                                    <wps:cNvCnPr>
                                      <a:stCxn id="8" idx="3"/>
                                      <a:endCxn id="5" idx="3"/>
                                    </wps:cNvCnPr>
                                    <wps:spPr>
                                      <a:xfrm>
                                        <a:off x="2786380" y="998855"/>
                                        <a:ext cx="565150" cy="1559560"/>
                                      </a:xfrm>
                                      <a:prstGeom prst="bentConnector3">
                                        <a:avLst>
                                          <a:gd name="adj1" fmla="val 217977"/>
                                        </a:avLst>
                                      </a:prstGeom>
                                      <a:ln w="3175">
                                        <a:prstDash val="solid"/>
                                        <a:tailEnd type="none" w="med" len="med"/>
                                      </a:ln>
                                    </wps:spPr>
                                    <wps:style>
                                      <a:lnRef idx="1">
                                        <a:schemeClr val="dk1"/>
                                      </a:lnRef>
                                      <a:fillRef idx="0">
                                        <a:schemeClr val="dk1"/>
                                      </a:fillRef>
                                      <a:effectRef idx="0">
                                        <a:schemeClr val="dk1"/>
                                      </a:effectRef>
                                      <a:fontRef idx="minor">
                                        <a:schemeClr val="tx1"/>
                                      </a:fontRef>
                                    </wps:style>
                                    <wps:bodyPr/>
                                  </wps:wsp>
                                  <wps:wsp>
                                    <wps:cNvPr id="328" name="矩形 47"/>
                                    <wps:cNvSpPr/>
                                    <wps:spPr>
                                      <a:xfrm>
                                        <a:off x="4462145" y="1010285"/>
                                        <a:ext cx="442595" cy="14871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A71B94">
                                          <w:pPr>
                                            <w:keepNext w:val="0"/>
                                            <w:keepLines w:val="0"/>
                                            <w:pageBreakBefore w:val="0"/>
                                            <w:widowControl w:val="0"/>
                                            <w:kinsoku/>
                                            <w:wordWrap/>
                                            <w:overflowPunct/>
                                            <w:topLinePunct w:val="0"/>
                                            <w:bidi w:val="0"/>
                                            <w:adjustRightInd/>
                                            <w:snapToGrid/>
                                            <w:jc w:val="center"/>
                                            <w:textAlignment w:val="auto"/>
                                            <w:rPr>
                                              <w:szCs w:val="21"/>
                                            </w:rPr>
                                          </w:pPr>
                                          <w:r>
                                            <w:rPr>
                                              <w:rFonts w:hint="eastAsia"/>
                                              <w:kern w:val="0"/>
                                              <w:sz w:val="18"/>
                                              <w:szCs w:val="18"/>
                                              <w:lang w:val="en-US" w:eastAsia="zh-CN"/>
                                            </w:rPr>
                                            <w:t>汉寿海创环保科技有限责任公司</w:t>
                                          </w:r>
                                        </w:p>
                                      </w:txbxContent>
                                    </wps:txbx>
                                    <wps:bodyPr lIns="91440" tIns="72000" rIns="91440" bIns="45720" upright="1"/>
                                  </wps:wsp>
                                  <wps:wsp>
                                    <wps:cNvPr id="11" name="文本框 15"/>
                                    <wps:cNvSpPr txBox="1"/>
                                    <wps:spPr>
                                      <a:xfrm>
                                        <a:off x="3463925" y="1458595"/>
                                        <a:ext cx="509270" cy="219075"/>
                                      </a:xfrm>
                                      <a:prstGeom prst="rect">
                                        <a:avLst/>
                                      </a:prstGeom>
                                      <a:noFill/>
                                      <a:ln>
                                        <a:noFill/>
                                      </a:ln>
                                    </wps:spPr>
                                    <wps:txbx>
                                      <w:txbxContent>
                                        <w:p w14:paraId="19A2335F">
                                          <w:pPr>
                                            <w:jc w:val="center"/>
                                          </w:pPr>
                                          <w:r>
                                            <w:rPr>
                                              <w:rFonts w:hint="eastAsia"/>
                                              <w:color w:val="000000"/>
                                              <w:szCs w:val="21"/>
                                            </w:rPr>
                                            <w:t>144</w:t>
                                          </w:r>
                                        </w:p>
                                      </w:txbxContent>
                                    </wps:txbx>
                                    <wps:bodyPr lIns="0" tIns="0" rIns="0" bIns="0" upright="1"/>
                                  </wps:wsp>
                                  <wps:wsp>
                                    <wps:cNvPr id="12" name="文本框 14"/>
                                    <wps:cNvSpPr txBox="1"/>
                                    <wps:spPr>
                                      <a:xfrm>
                                        <a:off x="3010535" y="801370"/>
                                        <a:ext cx="740410" cy="188595"/>
                                      </a:xfrm>
                                      <a:prstGeom prst="rect">
                                        <a:avLst/>
                                      </a:prstGeom>
                                      <a:noFill/>
                                      <a:ln>
                                        <a:noFill/>
                                      </a:ln>
                                    </wps:spPr>
                                    <wps:txbx>
                                      <w:txbxContent>
                                        <w:p w14:paraId="0FB63A62">
                                          <w:pPr>
                                            <w:jc w:val="center"/>
                                          </w:pPr>
                                          <w:r>
                                            <w:rPr>
                                              <w:rFonts w:hint="eastAsia"/>
                                            </w:rPr>
                                            <w:t>147.825</w:t>
                                          </w:r>
                                        </w:p>
                                      </w:txbxContent>
                                    </wps:txbx>
                                    <wps:bodyPr lIns="0" tIns="0" rIns="0" bIns="0" upright="1"/>
                                  </wps:wsp>
                                  <wps:wsp>
                                    <wps:cNvPr id="14" name="矩形 14"/>
                                    <wps:cNvSpPr/>
                                    <wps:spPr>
                                      <a:xfrm>
                                        <a:off x="1703705" y="1486535"/>
                                        <a:ext cx="1703705" cy="3194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D55B1B">
                                          <w:r>
                                            <w:rPr>
                                              <w:rFonts w:hint="eastAsia"/>
                                              <w:color w:val="000000"/>
                                              <w:szCs w:val="21"/>
                                            </w:rPr>
                                            <w:t>化学洗涤除臭塔除臭废水</w:t>
                                          </w:r>
                                        </w:p>
                                      </w:txbxContent>
                                    </wps:txbx>
                                    <wps:bodyPr lIns="91440" tIns="72000" rIns="91440" bIns="45720" upright="1"/>
                                  </wps:wsp>
                                  <wps:wsp>
                                    <wps:cNvPr id="7" name="文本框 15"/>
                                    <wps:cNvSpPr txBox="1"/>
                                    <wps:spPr>
                                      <a:xfrm>
                                        <a:off x="3446780" y="1941830"/>
                                        <a:ext cx="685165" cy="219075"/>
                                      </a:xfrm>
                                      <a:prstGeom prst="rect">
                                        <a:avLst/>
                                      </a:prstGeom>
                                      <a:noFill/>
                                      <a:ln>
                                        <a:noFill/>
                                      </a:ln>
                                    </wps:spPr>
                                    <wps:txbx>
                                      <w:txbxContent>
                                        <w:p w14:paraId="6E097E60">
                                          <w:pPr>
                                            <w:rPr>
                                              <w:sz w:val="21"/>
                                              <w:szCs w:val="21"/>
                                            </w:rPr>
                                          </w:pPr>
                                          <w:r>
                                            <w:rPr>
                                              <w:rFonts w:hint="eastAsia"/>
                                              <w:bCs/>
                                              <w:sz w:val="21"/>
                                              <w:szCs w:val="21"/>
                                            </w:rPr>
                                            <w:t>3029.5</w:t>
                                          </w:r>
                                        </w:p>
                                      </w:txbxContent>
                                    </wps:txbx>
                                    <wps:bodyPr lIns="0" tIns="0" rIns="0" bIns="0" upright="1"/>
                                  </wps:wsp>
                                  <wps:wsp>
                                    <wps:cNvPr id="15" name="矩形 15"/>
                                    <wps:cNvSpPr/>
                                    <wps:spPr>
                                      <a:xfrm>
                                        <a:off x="2099945" y="1946910"/>
                                        <a:ext cx="1266825" cy="3194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5D4099">
                                          <w:pPr>
                                            <w:jc w:val="center"/>
                                          </w:pPr>
                                          <w:r>
                                            <w:rPr>
                                              <w:rFonts w:hint="eastAsia"/>
                                            </w:rPr>
                                            <w:t>餐厨垃圾</w:t>
                                          </w:r>
                                          <w:r>
                                            <w:rPr>
                                              <w:rFonts w:hint="eastAsia"/>
                                              <w:lang w:val="en-US" w:eastAsia="zh-CN"/>
                                            </w:rPr>
                                            <w:t>分离</w:t>
                                          </w:r>
                                          <w:r>
                                            <w:rPr>
                                              <w:rFonts w:hint="eastAsia"/>
                                            </w:rPr>
                                            <w:t>废水</w:t>
                                          </w:r>
                                        </w:p>
                                      </w:txbxContent>
                                    </wps:txbx>
                                    <wps:bodyPr lIns="91440" tIns="72000" rIns="91440" bIns="45720" upright="1"/>
                                  </wps:wsp>
                                  <wps:wsp>
                                    <wps:cNvPr id="16" name="直接连接符 10"/>
                                    <wps:cNvCnPr/>
                                    <wps:spPr>
                                      <a:xfrm>
                                        <a:off x="3404235" y="1649095"/>
                                        <a:ext cx="596265" cy="5080"/>
                                      </a:xfrm>
                                      <a:prstGeom prst="line">
                                        <a:avLst/>
                                      </a:prstGeom>
                                      <a:ln w="9525" cap="flat" cmpd="sng">
                                        <a:solidFill>
                                          <a:srgbClr val="000000"/>
                                        </a:solidFill>
                                        <a:prstDash val="solid"/>
                                        <a:headEnd type="none" w="med" len="med"/>
                                        <a:tailEnd type="triangle" w="med" len="med"/>
                                      </a:ln>
                                    </wps:spPr>
                                    <wps:bodyPr/>
                                  </wps:wsp>
                                  <wps:wsp>
                                    <wps:cNvPr id="5" name="矩形 5"/>
                                    <wps:cNvSpPr/>
                                    <wps:spPr>
                                      <a:xfrm>
                                        <a:off x="2744470" y="2398395"/>
                                        <a:ext cx="607060" cy="3194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704156">
                                          <w:r>
                                            <w:rPr>
                                              <w:rFonts w:hint="eastAsia"/>
                                            </w:rPr>
                                            <w:t>渗滤液</w:t>
                                          </w:r>
                                        </w:p>
                                      </w:txbxContent>
                                    </wps:txbx>
                                    <wps:bodyPr lIns="91440" tIns="72000" rIns="91440" bIns="45720" upright="1"/>
                                  </wps:wsp>
                                  <wps:wsp>
                                    <wps:cNvPr id="13" name="直接连接符 10"/>
                                    <wps:cNvCnPr/>
                                    <wps:spPr>
                                      <a:xfrm flipV="1">
                                        <a:off x="3370580" y="2122805"/>
                                        <a:ext cx="619760" cy="2540"/>
                                      </a:xfrm>
                                      <a:prstGeom prst="line">
                                        <a:avLst/>
                                      </a:prstGeom>
                                      <a:ln w="9525" cap="flat" cmpd="sng">
                                        <a:solidFill>
                                          <a:srgbClr val="000000"/>
                                        </a:solidFill>
                                        <a:prstDash val="solid"/>
                                        <a:headEnd type="none" w="med" len="med"/>
                                        <a:tailEnd type="triangle" w="med" len="med"/>
                                      </a:ln>
                                    </wps:spPr>
                                    <wps:bodyPr/>
                                  </wps:wsp>
                                  <wps:wsp>
                                    <wps:cNvPr id="17" name="文本框 15"/>
                                    <wps:cNvSpPr txBox="1"/>
                                    <wps:spPr>
                                      <a:xfrm>
                                        <a:off x="3411855" y="2350135"/>
                                        <a:ext cx="509270" cy="219075"/>
                                      </a:xfrm>
                                      <a:prstGeom prst="rect">
                                        <a:avLst/>
                                      </a:prstGeom>
                                      <a:noFill/>
                                      <a:ln>
                                        <a:noFill/>
                                      </a:ln>
                                    </wps:spPr>
                                    <wps:txbx>
                                      <w:txbxContent>
                                        <w:p w14:paraId="225ECBAB">
                                          <w:pPr>
                                            <w:jc w:val="center"/>
                                            <w:rPr>
                                              <w:rFonts w:hint="default" w:eastAsia="宋体"/>
                                              <w:lang w:val="en-US" w:eastAsia="zh-CN"/>
                                            </w:rPr>
                                          </w:pPr>
                                          <w:r>
                                            <w:rPr>
                                              <w:rFonts w:hint="eastAsia"/>
                                              <w:color w:val="000000"/>
                                              <w:szCs w:val="21"/>
                                              <w:lang w:val="en-US" w:eastAsia="zh-CN"/>
                                            </w:rPr>
                                            <w:t>547.5</w:t>
                                          </w:r>
                                        </w:p>
                                      </w:txbxContent>
                                    </wps:txbx>
                                    <wps:bodyPr lIns="0" tIns="0" rIns="0" bIns="0" upright="1"/>
                                  </wps:wsp>
                                  <wps:wsp>
                                    <wps:cNvPr id="18" name="矩形 47"/>
                                    <wps:cNvSpPr/>
                                    <wps:spPr>
                                      <a:xfrm>
                                        <a:off x="4159885" y="130810"/>
                                        <a:ext cx="734060" cy="4933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E14330">
                                          <w:pPr>
                                            <w:keepNext w:val="0"/>
                                            <w:keepLines w:val="0"/>
                                            <w:pageBreakBefore w:val="0"/>
                                            <w:widowControl w:val="0"/>
                                            <w:kinsoku/>
                                            <w:wordWrap/>
                                            <w:overflowPunct/>
                                            <w:topLinePunct w:val="0"/>
                                            <w:bidi w:val="0"/>
                                            <w:adjustRightInd/>
                                            <w:snapToGrid/>
                                            <w:jc w:val="center"/>
                                            <w:textAlignment w:val="auto"/>
                                            <w:rPr>
                                              <w:szCs w:val="21"/>
                                            </w:rPr>
                                          </w:pPr>
                                          <w:r>
                                            <w:rPr>
                                              <w:rFonts w:hint="eastAsia"/>
                                              <w:szCs w:val="21"/>
                                              <w:lang w:val="en-US" w:eastAsia="zh-CN"/>
                                            </w:rPr>
                                            <w:t>西洞庭</w:t>
                                          </w:r>
                                          <w:r>
                                            <w:rPr>
                                              <w:rFonts w:hint="eastAsia"/>
                                              <w:szCs w:val="21"/>
                                            </w:rPr>
                                            <w:t>污水处理厂</w:t>
                                          </w:r>
                                        </w:p>
                                      </w:txbxContent>
                                    </wps:txbx>
                                    <wps:bodyPr lIns="91440" tIns="72000" rIns="91440" bIns="45720" upright="1"/>
                                  </wps:wsp>
                                  <wps:wsp>
                                    <wps:cNvPr id="19" name="直接连接符 10"/>
                                    <wps:cNvCnPr>
                                      <a:stCxn id="319" idx="3"/>
                                    </wps:cNvCnPr>
                                    <wps:spPr>
                                      <a:xfrm flipV="1">
                                        <a:off x="3863340" y="401320"/>
                                        <a:ext cx="302260" cy="3175"/>
                                      </a:xfrm>
                                      <a:prstGeom prst="line">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229.8pt;width:386.2pt;" coordsize="4904740,2918460" editas="canvas" o:gfxdata="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">
                            <o:lock v:ext="edit" aspectratio="f"/>
                            <v:shape id="_x0000_s1026" o:spid="_x0000_s1026" style="position:absolute;left:0;top:0;height:2918460;width:4904740;" filled="f" stroked="f" coordsize="21600,21600" o:gfxdata="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&#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">
                              <v:fill on="f" focussize="0,0"/>
                              <v:stroke on="f"/>
                              <v:imagedata o:title=""/>
                              <o:lock v:ext="edit" aspectratio="t"/>
                            </v:shape>
                            <v:rect id="矩形 29" o:spid="_x0000_s1026" o:spt="1" style="position:absolute;left:130175;top:828675;height:288290;width:598805;" fillcolor="#FFFFFF" filled="t" stroked="t" coordsize="21600,21600" o:gfxdata="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SFJ7Y1gAAAAUBAAAPAAAAAAAAAAEAIAAAACIAAABkcnMvZG93bnJldi54bWxQSwECFAAUAAAA&#10;CACHTuJAzoSvESkCAABpBAAADgAAAAAAAAABACAAAAAlAQAAZHJzL2Uyb0RvYy54bWxQSwUGAAAA&#10;AAYABgBZAQAAwAUAAAAA&#10;">
                              <v:fill on="t" focussize="0,0"/>
                              <v:stroke color="#000000" joinstyle="miter"/>
                              <v:imagedata o:title=""/>
                              <o:lock v:ext="edit" aspectratio="f"/>
                              <v:textbox inset="2.54mm,2mm,2.54mm,1.27mm">
                                <w:txbxContent>
                                  <w:p w14:paraId="3717F268">
                                    <w:pPr>
                                      <w:jc w:val="center"/>
                                      <w:rPr>
                                        <w:szCs w:val="21"/>
                                      </w:rPr>
                                    </w:pPr>
                                    <w:r>
                                      <w:rPr>
                                        <w:rFonts w:hint="eastAsia"/>
                                        <w:szCs w:val="21"/>
                                      </w:rPr>
                                      <w:t>新鲜水</w:t>
                                    </w:r>
                                  </w:p>
                                </w:txbxContent>
                              </v:textbox>
                            </v:rect>
                            <v:line id="直接连接符 30" o:spid="_x0000_s1026" o:spt="20" style="position:absolute;left:753110;top:1008380;height:635;width:464185;" filled="f" stroked="t" coordsize="21600,21600" o:gfxdata="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Et4e/YAAAABQEAAA8AAAAAAAAAAQAgAAAAIgAAAGRycy9k&#10;b3ducmV2LnhtbFBLAQIUABQAAAAIAIdO4kAyuqj2AgIAAOsDAAAOAAAAAAAAAAEAIAAAACcBAABk&#10;cnMvZTJvRG9jLnhtbFBLBQYAAAAABgAGAFkBAACbBQAAAAA=&#10;">
                              <v:fill on="f" focussize="0,0"/>
                              <v:stroke color="#000000" joinstyle="round" endarrow="block"/>
                              <v:imagedata o:title=""/>
                              <o:lock v:ext="edit" aspectratio="f"/>
                            </v:line>
                            <v:rect id="矩形 31" o:spid="_x0000_s1026" o:spt="1" style="position:absolute;left:1671320;top:245745;height:299085;width:1099185;" fillcolor="#FFFFFF" filled="t" stroked="t" coordsize="21600,21600" o:gfxdata="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IUntjWAAAABQEAAA8AAAAAAAAAAQAgAAAAIgAAAGRycy9kb3ducmV2LnhtbFBLAQIUABQAAAAI&#10;AIdO4kDxSmT/KAIAAGsEAAAOAAAAAAAAAAEAIAAAACUBAABkcnMvZTJvRG9jLnhtbFBLBQYAAAAA&#10;BgAGAFkBAAC/BQAAAAA=&#10;">
                              <v:fill on="t" focussize="0,0"/>
                              <v:stroke color="#000000" joinstyle="miter"/>
                              <v:imagedata o:title=""/>
                              <o:lock v:ext="edit" aspectratio="f"/>
                              <v:textbox inset="2.54mm,2mm,2.54mm,1.27mm">
                                <w:txbxContent>
                                  <w:p w14:paraId="346A4362">
                                    <w:pPr>
                                      <w:jc w:val="center"/>
                                    </w:pPr>
                                    <w:r>
                                      <w:rPr>
                                        <w:color w:val="000000"/>
                                        <w:szCs w:val="21"/>
                                      </w:rPr>
                                      <w:t>职工生活用水</w:t>
                                    </w:r>
                                  </w:p>
                                </w:txbxContent>
                              </v:textbox>
                            </v:rect>
                            <v:line id="直接连接符 49" o:spid="_x0000_s1026" o:spt="20" style="position:absolute;left:2781935;top:391795;flip:x y;height:4445;width:460375;" filled="f" stroked="t" coordsize="21600,21600" o:gfxdata="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7HZATdkAAAAFAQAADwAAAAAAAAAB&#10;ACAAAAAiAAAAZHJzL2Rvd25yZXYueG1sUEsBAhQAFAAAAAgAh07iQPrMKGsPAgAAAAQAAA4AAAAA&#10;AAAAAQAgAAAAKAEAAGRycy9lMm9Eb2MueG1sUEsFBgAAAAAGAAYAWQEAAKkFAAAAAA==&#10;">
                              <v:fill on="f" focussize="0,0"/>
                              <v:stroke color="#000000" joinstyle="round" startarrow="block"/>
                              <v:imagedata o:title=""/>
                              <o:lock v:ext="edit" aspectratio="f"/>
                            </v:line>
                            <v:line id="直接连接符 1" o:spid="_x0000_s1026" o:spt="20" style="position:absolute;left:1204595;top:364490;flip:x y;height:1306195;width:5715;" filled="f" stroked="t" coordsize="21600,21600" o:gfxdata="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kvxgi&#10;2AAAAAUBAAAPAAAAAAAAAAEAIAAAACIAAABkcnMvZG93bnJldi54bWxQSwECFAAUAAAACACHTuJA&#10;xH8mvCECAAAqBAAADgAAAAAAAAABACAAAAAnAQAAZHJzL2Uyb0RvYy54bWxQSwUGAAAAAAYABgBZ&#10;AQAAugUAAAAA&#10;">
                              <v:fill on="f" focussize="0,0"/>
                              <v:stroke weight="1pt" color="#000000 [3200]" miterlimit="8" joinstyle="miter"/>
                              <v:imagedata o:title=""/>
                              <o:lock v:ext="edit" aspectratio="f"/>
                            </v:line>
                            <v:line id="直接连接符 3" o:spid="_x0000_s1026" o:spt="20" style="position:absolute;left:1227455;top:1010285;height:635;width:464185;" filled="f" stroked="t" coordsize="21600,21600" o:gfxdata="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hLeHv2AAAAAUBAAAPAAAAAAAAAAEAIAAAACIAAABkcnMv&#10;ZG93bnJldi54bWxQSwECFAAUAAAACACHTuJAdNj72gMCAADrAwAADgAAAAAAAAABACAAAAAnAQAA&#10;ZHJzL2Uyb0RvYy54bWxQSwUGAAAAAAYABgBZAQAAnAUAAAAA&#10;">
                              <v:fill on="f" focussize="0,0"/>
                              <v:stroke color="#000000" joinstyle="round" endarrow="block"/>
                              <v:imagedata o:title=""/>
                              <o:lock v:ext="edit" aspectratio="f"/>
                            </v:line>
                            <v:line id="直接连接符 4" o:spid="_x0000_s1026" o:spt="20" style="position:absolute;left:1202690;top:371475;height:635;width:464185;" filled="f" stroked="t" coordsize="21600,21600" o:gfxdata="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hLeHv2AAAAAUBAAAPAAAAAAAAAAEAIAAAACIAAABkcnMv&#10;ZG93bnJldi54bWxQSwECFAAUAAAACACHTuJAVZfppQMCAADoAwAADgAAAAAAAAABACAAAAAnAQAA&#10;ZHJzL2Uyb0RvYy54bWxQSwUGAAAAAAYABgBZAQAAnAUAAAAA&#10;">
                              <v:fill on="f" focussize="0,0"/>
                              <v:stroke color="#000000" joinstyle="round" endarrow="block"/>
                              <v:imagedata o:title=""/>
                              <o:lock v:ext="edit" aspectratio="f"/>
                            </v:line>
                            <v:rect id="_x0000_s1026" o:spid="_x0000_s1026" o:spt="1" style="position:absolute;left:1687195;top:838835;height:319405;width:1099185;" fillcolor="#FFFFFF" filled="t" stroked="t" coordsize="21600,21600" o:gfxdata="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SFJ7Y1gAAAAUBAAAPAAAAAAAAAAEAIAAAACIAAABkcnMvZG93bnJldi54bWxQSwECFAAUAAAA&#10;CACHTuJAJ5Q5BCkCAABoBAAADgAAAAAAAAABACAAAAAlAQAAZHJzL2Uyb0RvYy54bWxQSwUGAAAA&#10;AAYABgBZAQAAwAUAAAAA&#10;">
                              <v:fill on="t" focussize="0,0"/>
                              <v:stroke color="#000000" joinstyle="miter"/>
                              <v:imagedata o:title=""/>
                              <o:lock v:ext="edit" aspectratio="f"/>
                              <v:textbox inset="2.54mm,2mm,2.54mm,1.27mm">
                                <w:txbxContent>
                                  <w:p w14:paraId="1B55E226">
                                    <w:pPr>
                                      <w:jc w:val="center"/>
                                    </w:pPr>
                                    <w:r>
                                      <w:rPr>
                                        <w:rFonts w:hint="eastAsia"/>
                                        <w:color w:val="000000"/>
                                        <w:szCs w:val="21"/>
                                      </w:rPr>
                                      <w:t>冲洗</w:t>
                                    </w:r>
                                    <w:r>
                                      <w:rPr>
                                        <w:color w:val="000000"/>
                                        <w:szCs w:val="21"/>
                                      </w:rPr>
                                      <w:t>用水</w:t>
                                    </w:r>
                                  </w:p>
                                </w:txbxContent>
                              </v:textbox>
                            </v:rect>
                            <v:line id="直接连接符 10" o:spid="_x0000_s1026" o:spt="20" style="position:absolute;left:1204595;top:1671955;flip:y;height:4445;width:494665;" filled="f" stroked="t" coordsize="21600,21600" o:gfxdata="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pRXS81wAAAAUBAAAPAAAAAAAAAAEAIAAAACIA&#10;AABkcnMvZG93bnJldi54bWxQSwECFAAUAAAACACHTuJA4RnnIgoCAAD3AwAADgAAAAAAAAABACAA&#10;AAAmAQAAZHJzL2Uyb0RvYy54bWxQSwUGAAAAAAYABgBZAQAAogUAAAAA&#10;">
                              <v:fill on="f" focussize="0,0"/>
                              <v:stroke color="#000000" joinstyle="round" endarrow="block"/>
                              <v:imagedata o:title=""/>
                              <o:lock v:ext="edit" aspectratio="f"/>
                            </v:line>
                            <v:shape id="文本框 13" o:spid="_x0000_s1026" o:spt="202" type="#_x0000_t202" style="position:absolute;left:766445;top:789940;height:179705;width:509270;" filled="f" stroked="f" coordsize="21600,21600" o:gfxdata="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tP0W01gAAAAUBAAAPAAAAAAAAAAEAIAAAACIAAABkcnMvZG93bnJl&#10;di54bWxQSwECFAAUAAAACACHTuJAIEBMUcYBAAB+AwAADgAAAAAAAAABACAAAAAlAQAAZHJzL2Uy&#10;b0RvYy54bWxQSwUGAAAAAAYABgBZAQAAXQUAAAAA&#10;">
                              <v:fill on="f" focussize="0,0"/>
                              <v:stroke on="f"/>
                              <v:imagedata o:title=""/>
                              <o:lock v:ext="edit" aspectratio="f"/>
                              <v:textbox inset="0mm,0mm,0mm,0mm">
                                <w:txbxContent>
                                  <w:p w14:paraId="2E94863C">
                                    <w:r>
                                      <w:rPr>
                                        <w:rFonts w:hint="eastAsia"/>
                                        <w:color w:val="000000"/>
                                        <w:szCs w:val="21"/>
                                      </w:rPr>
                                      <w:t>2486.73</w:t>
                                    </w:r>
                                  </w:p>
                                </w:txbxContent>
                              </v:textbox>
                            </v:shape>
                            <v:shape id="文本框 14" o:spid="_x0000_s1026" o:spt="202" type="#_x0000_t202" style="position:absolute;left:1165225;top:842010;height:292100;width:509270;" filled="f" stroked="f" coordsize="21600,21600" o:gfxdata="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7T9FtNYAAAAFAQAADwAAAAAAAAABACAAAAAiAAAAZHJzL2Rvd25y&#10;ZXYueG1sUEsBAhQAFAAAAAgAh07iQM2ButbHAQAAfwMAAA4AAAAAAAAAAQAgAAAAJQEAAGRycy9l&#10;Mm9Eb2MueG1sUEsFBgAAAAAGAAYAWQEAAF4FAAAAAA==&#10;">
                              <v:fill on="f" focussize="0,0"/>
                              <v:stroke on="f"/>
                              <v:imagedata o:title=""/>
                              <o:lock v:ext="edit" aspectratio="f"/>
                              <v:textbox inset="0mm,0mm,0mm,0mm">
                                <w:txbxContent>
                                  <w:p w14:paraId="3F330EB8">
                                    <w:pPr>
                                      <w:jc w:val="center"/>
                                    </w:pPr>
                                    <w:r>
                                      <w:rPr>
                                        <w:rFonts w:hint="eastAsia"/>
                                      </w:rPr>
                                      <w:t>164.25</w:t>
                                    </w:r>
                                  </w:p>
                                </w:txbxContent>
                              </v:textbox>
                            </v:shape>
                            <v:shape id="文本框 15" o:spid="_x0000_s1026" o:spt="202" type="#_x0000_t202" style="position:absolute;left:1255395;top:1476375;height:156845;width:393700;" filled="f" stroked="f" coordsize="21600,21600" o:gfxdata="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0/RbTWAAAABQEAAA8AAAAAAAAAAQAgAAAAIgAAAGRycy9kb3du&#10;cmV2LnhtbFBLAQIUABQAAAAIAIdO4kDxR9KpyAEAAIADAAAOAAAAAAAAAAEAIAAAACUBAABkcnMv&#10;ZTJvRG9jLnhtbFBLBQYAAAAABgAGAFkBAABfBQAAAAA=&#10;">
                              <v:fill on="f" focussize="0,0"/>
                              <v:stroke on="f"/>
                              <v:imagedata o:title=""/>
                              <o:lock v:ext="edit" aspectratio="f"/>
                              <v:textbox inset="0mm,0mm,0mm,0mm">
                                <w:txbxContent>
                                  <w:p w14:paraId="5B81A055">
                                    <w:pPr>
                                      <w:jc w:val="center"/>
                                    </w:pPr>
                                    <w:r>
                                      <w:rPr>
                                        <w:rFonts w:hint="eastAsia"/>
                                        <w:color w:val="000000"/>
                                        <w:szCs w:val="21"/>
                                      </w:rPr>
                                      <w:t>144</w:t>
                                    </w:r>
                                  </w:p>
                                </w:txbxContent>
                              </v:textbox>
                            </v:shape>
                            <v:shape id="文本框 17" o:spid="_x0000_s1026" o:spt="202" type="#_x0000_t202" style="position:absolute;left:1144905;top:177165;height:292100;width:509270;" filled="f" stroked="f" coordsize="21600,21600" o:gfxdata="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0/RbTWAAAABQEAAA8AAAAAAAAAAQAgAAAAIgAAAGRycy9kb3du&#10;cmV2LnhtbFBLAQIUABQAAAAIAIdO4kDeSkMdyAEAAH8DAAAOAAAAAAAAAAEAIAAAACUBAABkcnMv&#10;ZTJvRG9jLnhtbFBLBQYAAAAABgAGAFkBAABfBQAAAAA=&#10;">
                              <v:fill on="f" focussize="0,0"/>
                              <v:stroke on="f"/>
                              <v:imagedata o:title=""/>
                              <o:lock v:ext="edit" aspectratio="f"/>
                              <v:textbox inset="0mm,0mm,0mm,0mm">
                                <w:txbxContent>
                                  <w:p w14:paraId="7EBC8973">
                                    <w:pPr>
                                      <w:jc w:val="center"/>
                                    </w:pPr>
                                    <w:r>
                                      <w:rPr>
                                        <w:rFonts w:hint="eastAsia"/>
                                        <w:color w:val="000000"/>
                                        <w:szCs w:val="21"/>
                                      </w:rPr>
                                      <w:t>273.75</w:t>
                                    </w:r>
                                  </w:p>
                                </w:txbxContent>
                              </v:textbox>
                            </v:shape>
                            <v:shape id="直接箭头连接符 19" o:spid="_x0000_s1026" o:spt="32" type="#_x0000_t32" style="position:absolute;left:2115185;top:121920;flip:y;height:123825;width:154940;" filled="f" stroked="t" coordsize="21600,21600" o:gfxdata="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6&#10;8iXQ1QAAAAUBAAAPAAAAAAAAAAEAIAAAACIAAABkcnMvZG93bnJldi54bWxQSwECFAAUAAAACACH&#10;TuJAuSPdYicCAAAOBAAADgAAAAAAAAABACAAAAAkAQAAZHJzL2Uyb0RvYy54bWxQSwUGAAAAAAYA&#10;BgBZAQAAvQUAAAAA&#10;">
                              <v:fill on="f" focussize="0,0"/>
                              <v:stroke weight="0.25pt" color="#000000 [3200]" miterlimit="8" joinstyle="miter" dashstyle="dash" endarrow="block"/>
                              <v:imagedata o:title=""/>
                              <o:lock v:ext="edit" aspectratio="f"/>
                            </v:shape>
                            <v:shape id="文本框 20" o:spid="_x0000_s1026" o:spt="202" type="#_x0000_t202" style="position:absolute;left:2254885;top:18415;height:292100;width:671830;" filled="f" stroked="f" coordsize="21600,21600" o:gfxdata="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7T9FtNYAAAAFAQAADwAAAAAAAAABACAAAAAiAAAAZHJzL2Rvd25y&#10;ZXYueG1sUEsBAhQAFAAAAAgAh07iQJ+aEH/HAQAAfgMAAA4AAAAAAAAAAQAgAAAAJQEAAGRycy9l&#10;Mm9Eb2MueG1sUEsFBgAAAAAGAAYAWQEAAF4FAAAAAA==&#10;">
                              <v:fill on="f" focussize="0,0"/>
                              <v:stroke on="f"/>
                              <v:imagedata o:title=""/>
                              <o:lock v:ext="edit" aspectratio="f"/>
                              <v:textbox inset="0mm,0mm,0mm,0mm">
                                <w:txbxContent>
                                  <w:p w14:paraId="11EA419A">
                                    <w:pPr>
                                      <w:jc w:val="center"/>
                                    </w:pPr>
                                    <w:r>
                                      <w:rPr>
                                        <w:rFonts w:hint="eastAsia"/>
                                        <w:color w:val="000000"/>
                                        <w:szCs w:val="21"/>
                                      </w:rPr>
                                      <w:t>损耗54.75</w:t>
                                    </w:r>
                                  </w:p>
                                </w:txbxContent>
                              </v:textbox>
                            </v:shape>
                            <v:shape id="文本框 24" o:spid="_x0000_s1026" o:spt="202" type="#_x0000_t202" style="position:absolute;left:2228215;top:531495;height:210185;width:654685;" filled="f" stroked="f" coordsize="21600,21600" o:gfxdata="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7T9FtNYAAAAFAQAADwAAAAAAAAABACAAAAAiAAAAZHJzL2Rvd25y&#10;ZXYueG1sUEsBAhQAFAAAAAgAh07iQAlATR7HAQAAfwMAAA4AAAAAAAAAAQAgAAAAJQEAAGRycy9l&#10;Mm9Eb2MueG1sUEsFBgAAAAAGAAYAWQEAAF4FAAAAAA==&#10;">
                              <v:fill on="f" focussize="0,0"/>
                              <v:stroke on="f"/>
                              <v:imagedata o:title=""/>
                              <o:lock v:ext="edit" aspectratio="f"/>
                              <v:textbox inset="0mm,0mm,0mm,0mm">
                                <w:txbxContent>
                                  <w:p w14:paraId="1B504831">
                                    <w:pPr>
                                      <w:jc w:val="center"/>
                                    </w:pPr>
                                    <w:r>
                                      <w:rPr>
                                        <w:rFonts w:hint="eastAsia"/>
                                        <w:color w:val="000000"/>
                                        <w:szCs w:val="21"/>
                                      </w:rPr>
                                      <w:t>损耗16.425</w:t>
                                    </w:r>
                                  </w:p>
                                </w:txbxContent>
                              </v:textbox>
                            </v:shape>
                            <v:shape id="直接箭头连接符 27" o:spid="_x0000_s1026" o:spt="32" type="#_x0000_t32" style="position:absolute;left:2107565;top:710565;flip:y;height:123825;width:154940;" filled="f" stroked="t" coordsize="21600,21600" o:gfxdata="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ryJdDVAAAABQEAAA8AAAAAAAAAAQAgAAAAIgAAAGRycy9kb3ducmV2LnhtbFBLAQIUABQAAAAI&#10;AIdO4kCdbXOcKQIAAA4EAAAOAAAAAAAAAAEAIAAAACQBAABkcnMvZTJvRG9jLnhtbFBLBQYAAAAA&#10;BgAGAFkBAAC/BQAAAAA=&#10;">
                              <v:fill on="f" focussize="0,0"/>
                              <v:stroke weight="0.25pt" color="#000000 [3200]" miterlimit="8" joinstyle="miter" dashstyle="dash" endarrow="block"/>
                              <v:imagedata o:title=""/>
                              <o:lock v:ext="edit" aspectratio="f"/>
                            </v:shape>
                            <v:rect id="矩形 36" o:spid="_x0000_s1026" o:spt="1" style="position:absolute;left:3259455;top:259715;height:288925;width:603885;" fillcolor="#FFFFFF" filled="t" stroked="t" coordsize="21600,21600" o:gfxdata="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0hSe2NYAAAAFAQAADwAAAAAAAAABACAAAAAiAAAAZHJzL2Rvd25yZXYueG1sUEsBAhQAFAAA&#10;AAgAh07iQMfqtFMqAgAAagQAAA4AAAAAAAAAAQAgAAAAJQEAAGRycy9lMm9Eb2MueG1sUEsFBgAA&#10;AAAGAAYAWQEAAMEFAAAAAA==&#10;">
                              <v:fill on="t" focussize="0,0"/>
                              <v:stroke color="#000000" joinstyle="miter"/>
                              <v:imagedata o:title=""/>
                              <o:lock v:ext="edit" aspectratio="f"/>
                              <v:textbox inset="2.54mm,2mm,2.54mm,1.27mm">
                                <w:txbxContent>
                                  <w:p w14:paraId="3B64D530">
                                    <w:pPr>
                                      <w:jc w:val="center"/>
                                      <w:rPr>
                                        <w:szCs w:val="21"/>
                                      </w:rPr>
                                    </w:pPr>
                                    <w:r>
                                      <w:rPr>
                                        <w:rFonts w:hint="eastAsia"/>
                                        <w:szCs w:val="21"/>
                                      </w:rPr>
                                      <w:t>化粪池</w:t>
                                    </w:r>
                                  </w:p>
                                </w:txbxContent>
                              </v:textbox>
                            </v:rect>
                            <v:shape id="文本框 39" o:spid="_x0000_s1026" o:spt="202" type="#_x0000_t202" style="position:absolute;left:2761615;top:215900;height:227965;width:509270;" filled="f" stroked="f" coordsize="21600,21600" o:gfxdata="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0/RbTWAAAABQEAAA8AAAAAAAAAAQAgAAAAIgAAAGRycy9kb3ducmV2&#10;LnhtbFBLAQIUABQAAAAIAIdO4kDmECoBxQEAAH8DAAAOAAAAAAAAAAEAIAAAACUBAABkcnMvZTJv&#10;RG9jLnhtbFBLBQYAAAAABgAGAFkBAABcBQAAAAA=&#10;">
                              <v:fill on="f" focussize="0,0"/>
                              <v:stroke on="f"/>
                              <v:imagedata o:title=""/>
                              <o:lock v:ext="edit" aspectratio="f"/>
                              <v:textbox inset="0mm,0mm,0mm,0mm">
                                <w:txbxContent>
                                  <w:p w14:paraId="55E0CCF6">
                                    <w:pPr>
                                      <w:jc w:val="center"/>
                                    </w:pPr>
                                    <w:r>
                                      <w:rPr>
                                        <w:rFonts w:hint="eastAsia"/>
                                        <w:color w:val="000000"/>
                                        <w:szCs w:val="21"/>
                                      </w:rPr>
                                      <w:t>219</w:t>
                                    </w:r>
                                  </w:p>
                                </w:txbxContent>
                              </v:textbox>
                            </v:shape>
                            <v:line id="直接连接符 43" o:spid="_x0000_s1026" o:spt="20" style="position:absolute;left:4039870;top:1753870;flip:x;height:2540;width:422275;" filled="f" stroked="t" coordsize="21600,21600" o:gfxdata="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80sSK9cAAAAFAQAA&#10;DwAAAAAAAAABACAAAAAiAAAAZHJzL2Rvd25yZXYueG1sUEsBAhQAFAAAAAgAh07iQHl7i5UaAgAA&#10;HwQAAA4AAAAAAAAAAQAgAAAAJgEAAGRycy9lMm9Eb2MueG1sUEsFBgAAAAAGAAYAWQEAALIFAAAA&#10;AA==&#10;">
                              <v:fill on="f" focussize="0,0"/>
                              <v:stroke color="#000000" joinstyle="round" startarrow="block"/>
                              <v:imagedata o:title=""/>
                              <o:lock v:ext="edit" aspectratio="f"/>
                            </v:line>
                            <v:shape id="肘形连接符 46" o:spid="_x0000_s1026" o:spt="34" type="#_x0000_t34" style="position:absolute;left:2786380;top:998855;height:1559560;width:565150;" filled="f" stroked="t" coordsize="21600,21600" o:gfxdata="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8iYCL1gAAAAUBAAAPAAAAAAAAAAEA&#10;IAAAACIAAABkcnMvZG93bnJldi54bWxQSwECFAAUAAAACACHTuJAmIxYCEoCAABmBAAADgAAAAAA&#10;AAABACAAAAAlAQAAZHJzL2Uyb0RvYy54bWxQSwUGAAAAAAYABgBZAQAA4QUAAAAA&#10;" adj="47083">
                              <v:fill on="f" focussize="0,0"/>
                              <v:stroke weight="0.25pt" color="#000000 [3200]" miterlimit="8" joinstyle="miter"/>
                              <v:imagedata o:title=""/>
                              <o:lock v:ext="edit" aspectratio="f"/>
                            </v:shape>
                            <v:rect id="矩形 47" o:spid="_x0000_s1026" o:spt="1" style="position:absolute;left:4462145;top:1010285;height:1487170;width:442595;" fillcolor="#FFFFFF" filled="t" stroked="t" coordsize="21600,21600" o:gfxdata="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IUntjWAAAABQEAAA8AAAAAAAAAAQAgAAAAIgAAAGRycy9kb3ducmV2LnhtbFBLAQIUABQA&#10;AAAIAIdO4kC5GY7yKwIAAGwEAAAOAAAAAAAAAAEAIAAAACUBAABkcnMvZTJvRG9jLnhtbFBLBQYA&#10;AAAABgAGAFkBAADCBQAAAAA=&#10;">
                              <v:fill on="t" focussize="0,0"/>
                              <v:stroke color="#000000" joinstyle="miter"/>
                              <v:imagedata o:title=""/>
                              <o:lock v:ext="edit" aspectratio="f"/>
                              <v:textbox inset="2.54mm,2mm,2.54mm,1.27mm">
                                <w:txbxContent>
                                  <w:p w14:paraId="70A71B94">
                                    <w:pPr>
                                      <w:keepNext w:val="0"/>
                                      <w:keepLines w:val="0"/>
                                      <w:pageBreakBefore w:val="0"/>
                                      <w:widowControl w:val="0"/>
                                      <w:kinsoku/>
                                      <w:wordWrap/>
                                      <w:overflowPunct/>
                                      <w:topLinePunct w:val="0"/>
                                      <w:bidi w:val="0"/>
                                      <w:adjustRightInd/>
                                      <w:snapToGrid/>
                                      <w:jc w:val="center"/>
                                      <w:textAlignment w:val="auto"/>
                                      <w:rPr>
                                        <w:szCs w:val="21"/>
                                      </w:rPr>
                                    </w:pPr>
                                    <w:r>
                                      <w:rPr>
                                        <w:rFonts w:hint="eastAsia"/>
                                        <w:kern w:val="0"/>
                                        <w:sz w:val="18"/>
                                        <w:szCs w:val="18"/>
                                        <w:lang w:val="en-US" w:eastAsia="zh-CN"/>
                                      </w:rPr>
                                      <w:t>汉寿海创环保科技有限责任公司</w:t>
                                    </w:r>
                                  </w:p>
                                </w:txbxContent>
                              </v:textbox>
                            </v:rect>
                            <v:shape id="文本框 15" o:spid="_x0000_s1026" o:spt="202" type="#_x0000_t202" style="position:absolute;left:3463925;top:1458595;height:219075;width:509270;" filled="f" stroked="f" coordsize="21600,21600" o:gfxdata="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0/RbTWAAAABQEAAA8AAAAAAAAAAQAgAAAAIgAAAGRycy9kb3du&#10;cmV2LnhtbFBLAQIUABQAAAAIAIdO4kAbmk5XyAEAAH8DAAAOAAAAAAAAAAEAIAAAACUBAABkcnMv&#10;ZTJvRG9jLnhtbFBLBQYAAAAABgAGAFkBAABfBQAAAAA=&#10;">
                              <v:fill on="f" focussize="0,0"/>
                              <v:stroke on="f"/>
                              <v:imagedata o:title=""/>
                              <o:lock v:ext="edit" aspectratio="f"/>
                              <v:textbox inset="0mm,0mm,0mm,0mm">
                                <w:txbxContent>
                                  <w:p w14:paraId="19A2335F">
                                    <w:pPr>
                                      <w:jc w:val="center"/>
                                    </w:pPr>
                                    <w:r>
                                      <w:rPr>
                                        <w:rFonts w:hint="eastAsia"/>
                                        <w:color w:val="000000"/>
                                        <w:szCs w:val="21"/>
                                      </w:rPr>
                                      <w:t>144</w:t>
                                    </w:r>
                                  </w:p>
                                </w:txbxContent>
                              </v:textbox>
                            </v:shape>
                            <v:shape id="文本框 14" o:spid="_x0000_s1026" o:spt="202" type="#_x0000_t202" style="position:absolute;left:3010535;top:801370;height:188595;width:740410;" filled="f" stroked="f" coordsize="21600,21600" o:gfxdata="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0/RbTWAAAABQEAAA8AAAAAAAAAAQAgAAAAIgAAAGRycy9kb3ducmV2&#10;LnhtbFBLAQIUABQAAAAIAIdO4kDDGuvsxQEAAH4DAAAOAAAAAAAAAAEAIAAAACUBAABkcnMvZTJv&#10;RG9jLnhtbFBLBQYAAAAABgAGAFkBAABcBQAAAAA=&#10;">
                              <v:fill on="f" focussize="0,0"/>
                              <v:stroke on="f"/>
                              <v:imagedata o:title=""/>
                              <o:lock v:ext="edit" aspectratio="f"/>
                              <v:textbox inset="0mm,0mm,0mm,0mm">
                                <w:txbxContent>
                                  <w:p w14:paraId="0FB63A62">
                                    <w:pPr>
                                      <w:jc w:val="center"/>
                                    </w:pPr>
                                    <w:r>
                                      <w:rPr>
                                        <w:rFonts w:hint="eastAsia"/>
                                      </w:rPr>
                                      <w:t>147.825</w:t>
                                    </w:r>
                                  </w:p>
                                </w:txbxContent>
                              </v:textbox>
                            </v:shape>
                            <v:rect id="_x0000_s1026" o:spid="_x0000_s1026" o:spt="1" style="position:absolute;left:1703705;top:1486535;height:319405;width:1703705;" fillcolor="#FFFFFF" filled="t" stroked="t" coordsize="21600,21600" o:gfxdata="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0hSe&#10;2NYAAAAFAQAADwAAAAAAAAABACAAAAAiAAAAZHJzL2Rvd25yZXYueG1sUEsBAhQAFAAAAAgAh07i&#10;QKq5g14kAgAAawQAAA4AAAAAAAAAAQAgAAAAJQEAAGRycy9lMm9Eb2MueG1sUEsFBgAAAAAGAAYA&#10;WQEAALsFAAAAAA==&#10;">
                              <v:fill on="t" focussize="0,0"/>
                              <v:stroke color="#000000" joinstyle="miter"/>
                              <v:imagedata o:title=""/>
                              <o:lock v:ext="edit" aspectratio="f"/>
                              <v:textbox inset="2.54mm,2mm,2.54mm,1.27mm">
                                <w:txbxContent>
                                  <w:p w14:paraId="3DD55B1B">
                                    <w:r>
                                      <w:rPr>
                                        <w:rFonts w:hint="eastAsia"/>
                                        <w:color w:val="000000"/>
                                        <w:szCs w:val="21"/>
                                      </w:rPr>
                                      <w:t>化学洗涤除臭塔除臭废水</w:t>
                                    </w:r>
                                  </w:p>
                                </w:txbxContent>
                              </v:textbox>
                            </v:rect>
                            <v:shape id="文本框 15" o:spid="_x0000_s1026" o:spt="202" type="#_x0000_t202" style="position:absolute;left:3446780;top:1941830;height:219075;width:685165;" filled="f" stroked="f" coordsize="21600,21600" o:gfxdata="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7T9FtNYAAAAFAQAADwAAAAAAAAABACAAAAAiAAAAZHJzL2Rvd25y&#10;ZXYueG1sUEsBAhQAFAAAAAgAh07iQPe8uSvHAQAAfgMAAA4AAAAAAAAAAQAgAAAAJQEAAGRycy9l&#10;Mm9Eb2MueG1sUEsFBgAAAAAGAAYAWQEAAF4FAAAAAA==&#10;">
                              <v:fill on="f" focussize="0,0"/>
                              <v:stroke on="f"/>
                              <v:imagedata o:title=""/>
                              <o:lock v:ext="edit" aspectratio="f"/>
                              <v:textbox inset="0mm,0mm,0mm,0mm">
                                <w:txbxContent>
                                  <w:p w14:paraId="6E097E60">
                                    <w:pPr>
                                      <w:rPr>
                                        <w:sz w:val="21"/>
                                        <w:szCs w:val="21"/>
                                      </w:rPr>
                                    </w:pPr>
                                    <w:r>
                                      <w:rPr>
                                        <w:rFonts w:hint="eastAsia"/>
                                        <w:bCs/>
                                        <w:sz w:val="21"/>
                                        <w:szCs w:val="21"/>
                                      </w:rPr>
                                      <w:t>3029.5</w:t>
                                    </w:r>
                                  </w:p>
                                </w:txbxContent>
                              </v:textbox>
                            </v:shape>
                            <v:rect id="_x0000_s1026" o:spid="_x0000_s1026" o:spt="1" style="position:absolute;left:2099945;top:1946910;height:319405;width:1266825;" fillcolor="#FFFFFF" filled="t" stroked="t" coordsize="21600,21600" o:gfxdata="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SFJ7Y1gAAAAUBAAAPAAAAAAAAAAEAIAAAACIAAABkcnMvZG93bnJldi54bWxQSwECFAAUAAAA&#10;CACHTuJAyXwXWykCAABrBAAADgAAAAAAAAABACAAAAAlAQAAZHJzL2Uyb0RvYy54bWxQSwUGAAAA&#10;AAYABgBZAQAAwAUAAAAA&#10;">
                              <v:fill on="t" focussize="0,0"/>
                              <v:stroke color="#000000" joinstyle="miter"/>
                              <v:imagedata o:title=""/>
                              <o:lock v:ext="edit" aspectratio="f"/>
                              <v:textbox inset="2.54mm,2mm,2.54mm,1.27mm">
                                <w:txbxContent>
                                  <w:p w14:paraId="705D4099">
                                    <w:pPr>
                                      <w:jc w:val="center"/>
                                    </w:pPr>
                                    <w:r>
                                      <w:rPr>
                                        <w:rFonts w:hint="eastAsia"/>
                                      </w:rPr>
                                      <w:t>餐厨垃圾</w:t>
                                    </w:r>
                                    <w:r>
                                      <w:rPr>
                                        <w:rFonts w:hint="eastAsia"/>
                                        <w:lang w:val="en-US" w:eastAsia="zh-CN"/>
                                      </w:rPr>
                                      <w:t>分离</w:t>
                                    </w:r>
                                    <w:r>
                                      <w:rPr>
                                        <w:rFonts w:hint="eastAsia"/>
                                      </w:rPr>
                                      <w:t>废水</w:t>
                                    </w:r>
                                  </w:p>
                                </w:txbxContent>
                              </v:textbox>
                            </v:rect>
                            <v:line id="直接连接符 10" o:spid="_x0000_s1026" o:spt="20" style="position:absolute;left:3404235;top:1649095;height:5080;width:596265;" filled="f" stroked="t" coordsize="21600,21600" o:gfxdata="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Et4e/YAAAABQEAAA8AAAAAAAAAAQAgAAAAIgAAAGRycy9k&#10;b3ducmV2LnhtbFBLAQIUABQAAAAIAIdO4kA4x7ZzAgIAAOwDAAAOAAAAAAAAAAEAIAAAACcBAABk&#10;cnMvZTJvRG9jLnhtbFBLBQYAAAAABgAGAFkBAACbBQAAAAA=&#10;">
                              <v:fill on="f" focussize="0,0"/>
                              <v:stroke color="#000000" joinstyle="round" endarrow="block"/>
                              <v:imagedata o:title=""/>
                              <o:lock v:ext="edit" aspectratio="f"/>
                            </v:line>
                            <v:rect id="_x0000_s1026" o:spid="_x0000_s1026" o:spt="1" style="position:absolute;left:2744470;top:2398395;height:319405;width:607060;" fillcolor="#FFFFFF" filled="t" stroked="t" coordsize="21600,21600" o:gfxdata="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IUntjWAAAABQEAAA8AAAAAAAAAAQAgAAAAIgAAAGRycy9kb3ducmV2LnhtbFBLAQIUABQA&#10;AAAIAIdO4kAloyM/KwIAAGgEAAAOAAAAAAAAAAEAIAAAACUBAABkcnMvZTJvRG9jLnhtbFBLBQYA&#10;AAAABgAGAFkBAADCBQAAAAA=&#10;">
                              <v:fill on="t" focussize="0,0"/>
                              <v:stroke color="#000000" joinstyle="miter"/>
                              <v:imagedata o:title=""/>
                              <o:lock v:ext="edit" aspectratio="f"/>
                              <v:textbox inset="2.54mm,2mm,2.54mm,1.27mm">
                                <w:txbxContent>
                                  <w:p w14:paraId="61704156">
                                    <w:r>
                                      <w:rPr>
                                        <w:rFonts w:hint="eastAsia"/>
                                      </w:rPr>
                                      <w:t>渗滤液</w:t>
                                    </w:r>
                                  </w:p>
                                </w:txbxContent>
                              </v:textbox>
                            </v:rect>
                            <v:line id="直接连接符 10" o:spid="_x0000_s1026" o:spt="20" style="position:absolute;left:3370580;top:2122805;flip:y;height:2540;width:619760;" filled="f" stroked="t" coordsize="21600,21600" o:gfxdata="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lFdLzXAAAABQEAAA8AAAAAAAAAAQAgAAAA&#10;IgAAAGRycy9kb3ducmV2LnhtbFBLAQIUABQAAAAIAIdO4kAxJUrPDAIAAPYDAAAOAAAAAAAAAAEA&#10;IAAAACYBAABkcnMvZTJvRG9jLnhtbFBLBQYAAAAABgAGAFkBAACkBQAAAAA=&#10;">
                              <v:fill on="f" focussize="0,0"/>
                              <v:stroke color="#000000" joinstyle="round" endarrow="block"/>
                              <v:imagedata o:title=""/>
                              <o:lock v:ext="edit" aspectratio="f"/>
                            </v:line>
                            <v:shape id="文本框 15" o:spid="_x0000_s1026" o:spt="202" type="#_x0000_t202" style="position:absolute;left:3411855;top:2350135;height:219075;width:509270;" filled="f" stroked="f" coordsize="21600,21600" o:gfxdata="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7T9FtNYAAAAFAQAADwAAAAAAAAABACAAAAAiAAAAZHJzL2Rvd25y&#10;ZXYueG1sUEsBAhQAFAAAAAgAh07iQJrimYLHAQAAfwMAAA4AAAAAAAAAAQAgAAAAJQEAAGRycy9l&#10;Mm9Eb2MueG1sUEsFBgAAAAAGAAYAWQEAAF4FAAAAAA==&#10;">
                              <v:fill on="f" focussize="0,0"/>
                              <v:stroke on="f"/>
                              <v:imagedata o:title=""/>
                              <o:lock v:ext="edit" aspectratio="f"/>
                              <v:textbox inset="0mm,0mm,0mm,0mm">
                                <w:txbxContent>
                                  <w:p w14:paraId="225ECBAB">
                                    <w:pPr>
                                      <w:jc w:val="center"/>
                                      <w:rPr>
                                        <w:rFonts w:hint="default" w:eastAsia="宋体"/>
                                        <w:lang w:val="en-US" w:eastAsia="zh-CN"/>
                                      </w:rPr>
                                    </w:pPr>
                                    <w:r>
                                      <w:rPr>
                                        <w:rFonts w:hint="eastAsia"/>
                                        <w:color w:val="000000"/>
                                        <w:szCs w:val="21"/>
                                        <w:lang w:val="en-US" w:eastAsia="zh-CN"/>
                                      </w:rPr>
                                      <w:t>547.5</w:t>
                                    </w:r>
                                  </w:p>
                                </w:txbxContent>
                              </v:textbox>
                            </v:shape>
                            <v:rect id="矩形 47" o:spid="_x0000_s1026" o:spt="1" style="position:absolute;left:4159885;top:130810;height:493395;width:734060;" fillcolor="#FFFFFF" filled="t" stroked="t" coordsize="21600,21600" o:gfxdata="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IUntjWAAAABQEAAA8AAAAAAAAAAQAgAAAAIgAAAGRycy9kb3ducmV2LnhtbFBLAQIUABQAAAAI&#10;AIdO4kDB8hsGKAIAAGkEAAAOAAAAAAAAAAEAIAAAACUBAABkcnMvZTJvRG9jLnhtbFBLBQYAAAAA&#10;BgAGAFkBAAC/BQAAAAA=&#10;">
                              <v:fill on="t" focussize="0,0"/>
                              <v:stroke color="#000000" joinstyle="miter"/>
                              <v:imagedata o:title=""/>
                              <o:lock v:ext="edit" aspectratio="f"/>
                              <v:textbox inset="2.54mm,2mm,2.54mm,1.27mm">
                                <w:txbxContent>
                                  <w:p w14:paraId="6EE14330">
                                    <w:pPr>
                                      <w:keepNext w:val="0"/>
                                      <w:keepLines w:val="0"/>
                                      <w:pageBreakBefore w:val="0"/>
                                      <w:widowControl w:val="0"/>
                                      <w:kinsoku/>
                                      <w:wordWrap/>
                                      <w:overflowPunct/>
                                      <w:topLinePunct w:val="0"/>
                                      <w:bidi w:val="0"/>
                                      <w:adjustRightInd/>
                                      <w:snapToGrid/>
                                      <w:jc w:val="center"/>
                                      <w:textAlignment w:val="auto"/>
                                      <w:rPr>
                                        <w:szCs w:val="21"/>
                                      </w:rPr>
                                    </w:pPr>
                                    <w:r>
                                      <w:rPr>
                                        <w:rFonts w:hint="eastAsia"/>
                                        <w:szCs w:val="21"/>
                                        <w:lang w:val="en-US" w:eastAsia="zh-CN"/>
                                      </w:rPr>
                                      <w:t>西洞庭</w:t>
                                    </w:r>
                                    <w:r>
                                      <w:rPr>
                                        <w:rFonts w:hint="eastAsia"/>
                                        <w:szCs w:val="21"/>
                                      </w:rPr>
                                      <w:t>污水处理厂</w:t>
                                    </w:r>
                                  </w:p>
                                </w:txbxContent>
                              </v:textbox>
                            </v:rect>
                            <v:line id="直接连接符 10" o:spid="_x0000_s1026" o:spt="20" style="position:absolute;left:3863340;top:401320;flip:y;height:3175;width:302260;" filled="f" stroked="t" coordsize="21600,21600" o:gfxdata="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lFdLzXAAAABQEAAA8A&#10;AAAAAAAAAQAgAAAAIgAAAGRycy9kb3ducmV2LnhtbFBLAQIUABQAAAAIAIdO4kCYtcOQGAIAAB0E&#10;AAAOAAAAAAAAAAEAIAAAACYBAABkcnMvZTJvRG9jLnhtbFBLBQYAAAAABgAGAFkBAACwBQAAAAA=&#10;">
                              <v:fill on="f" focussize="0,0"/>
                              <v:stroke color="#000000" joinstyle="round" endarrow="block"/>
                              <v:imagedata o:title=""/>
                              <o:lock v:ext="edit" aspectratio="f"/>
                            </v:line>
                            <w10:wrap type="none"/>
                            <w10:anchorlock/>
                          </v:group>
                        </w:pict>
                      </mc:Fallback>
                    </mc:AlternateContent>
                  </w:r>
                </w:p>
              </w:tc>
            </w:tr>
          </w:tbl>
          <w:p w14:paraId="26B31A44">
            <w:pPr>
              <w:pStyle w:val="27"/>
              <w:numPr>
                <w:ins w:id="0" w:author="小畅 易" w:date=""/>
              </w:numPr>
              <w:ind w:firstLine="422"/>
              <w:jc w:val="center"/>
              <w:rPr>
                <w:rFonts w:ascii="Times New Roman" w:eastAsia="宋体" w:cs="Times New Roman"/>
                <w:b/>
                <w:bCs/>
                <w:sz w:val="21"/>
                <w:szCs w:val="21"/>
              </w:rPr>
            </w:pPr>
            <w:r>
              <w:rPr>
                <w:rFonts w:ascii="Times New Roman" w:eastAsia="宋体" w:cs="Times New Roman"/>
                <w:b/>
                <w:bCs/>
                <w:sz w:val="21"/>
                <w:szCs w:val="21"/>
              </w:rPr>
              <w:t>图2-1</w:t>
            </w:r>
            <w:r>
              <w:rPr>
                <w:rFonts w:ascii="Times New Roman" w:eastAsia="宋体" w:cs="Times New Roman"/>
                <w:b/>
                <w:bCs/>
                <w:sz w:val="21"/>
                <w:szCs w:val="21"/>
              </w:rPr>
              <w:tab/>
            </w:r>
            <w:r>
              <w:rPr>
                <w:rFonts w:ascii="Times New Roman" w:eastAsia="宋体" w:cs="Times New Roman"/>
                <w:b/>
                <w:bCs/>
                <w:sz w:val="21"/>
                <w:szCs w:val="21"/>
                <w:highlight w:val="none"/>
              </w:rPr>
              <w:t>水平衡图（单位：m³/</w:t>
            </w:r>
            <w:r>
              <w:rPr>
                <w:rFonts w:hint="eastAsia" w:ascii="Times New Roman" w:eastAsia="宋体" w:cs="Times New Roman"/>
                <w:b/>
                <w:bCs/>
                <w:sz w:val="21"/>
                <w:szCs w:val="21"/>
                <w:highlight w:val="none"/>
              </w:rPr>
              <w:t>a</w:t>
            </w:r>
            <w:r>
              <w:rPr>
                <w:rFonts w:ascii="Times New Roman" w:eastAsia="宋体" w:cs="Times New Roman"/>
                <w:b/>
                <w:bCs/>
                <w:sz w:val="21"/>
                <w:szCs w:val="21"/>
                <w:highlight w:val="none"/>
              </w:rPr>
              <w:t>）</w:t>
            </w:r>
          </w:p>
          <w:p w14:paraId="68BBE6DA">
            <w:pPr>
              <w:adjustRightInd w:val="0"/>
              <w:snapToGrid w:val="0"/>
              <w:spacing w:line="360" w:lineRule="auto"/>
              <w:ind w:firstLine="480" w:firstLineChars="200"/>
              <w:rPr>
                <w:sz w:val="24"/>
              </w:rPr>
            </w:pPr>
            <w:r>
              <w:rPr>
                <w:rFonts w:hint="eastAsia"/>
                <w:sz w:val="24"/>
              </w:rPr>
              <w:t>（3）供电工程</w:t>
            </w:r>
          </w:p>
          <w:p w14:paraId="5981D2B1">
            <w:pPr>
              <w:adjustRightInd w:val="0"/>
              <w:snapToGrid w:val="0"/>
              <w:spacing w:line="360" w:lineRule="auto"/>
              <w:ind w:firstLine="480" w:firstLineChars="200"/>
              <w:rPr>
                <w:rFonts w:ascii="宋体" w:hAnsi="宋体" w:cs="宋体"/>
                <w:sz w:val="24"/>
              </w:rPr>
            </w:pPr>
            <w:r>
              <w:rPr>
                <w:rFonts w:hint="eastAsia" w:ascii="宋体" w:hAnsi="宋体" w:cs="宋体"/>
                <w:sz w:val="24"/>
              </w:rPr>
              <w:t>本项目用电由西洞庭管理区城市电网供应，场内供电通过外接电源接入项目变压器直接转换。项目用电量基本为生产、办公及照明等用电，电网可满足项目建成后的用电负荷，不设置备用电源。</w:t>
            </w:r>
          </w:p>
          <w:p w14:paraId="2F2B6685">
            <w:pPr>
              <w:adjustRightInd w:val="0"/>
              <w:snapToGrid w:val="0"/>
              <w:spacing w:line="360" w:lineRule="auto"/>
              <w:ind w:firstLine="480" w:firstLineChars="200"/>
              <w:rPr>
                <w:sz w:val="24"/>
              </w:rPr>
            </w:pPr>
            <w:r>
              <w:rPr>
                <w:rFonts w:hint="eastAsia"/>
                <w:sz w:val="24"/>
              </w:rPr>
              <w:t>6、</w:t>
            </w:r>
            <w:r>
              <w:rPr>
                <w:sz w:val="24"/>
              </w:rPr>
              <w:t>劳动定员及工作制度</w:t>
            </w:r>
          </w:p>
          <w:p w14:paraId="462F62A3">
            <w:pPr>
              <w:pStyle w:val="33"/>
              <w:ind w:firstLine="480"/>
            </w:pPr>
            <w:r>
              <w:rPr>
                <w:rFonts w:hint="eastAsia"/>
              </w:rPr>
              <w:t>本项目劳动定员为5人，站内不设置食宿，年运行365天，工作时间为</w:t>
            </w:r>
            <w:r>
              <w:rPr>
                <w:rFonts w:hint="eastAsia"/>
                <w:lang w:val="en-US" w:eastAsia="zh-CN"/>
              </w:rPr>
              <w:t>8</w:t>
            </w:r>
            <w:r>
              <w:rPr>
                <w:rFonts w:hint="eastAsia"/>
              </w:rPr>
              <w:t>h/天。</w:t>
            </w:r>
          </w:p>
          <w:p w14:paraId="51D54D2C">
            <w:pPr>
              <w:adjustRightInd w:val="0"/>
              <w:snapToGrid w:val="0"/>
              <w:spacing w:line="360" w:lineRule="auto"/>
              <w:ind w:firstLine="480" w:firstLineChars="200"/>
              <w:rPr>
                <w:sz w:val="24"/>
              </w:rPr>
            </w:pPr>
            <w:r>
              <w:rPr>
                <w:rFonts w:hint="eastAsia"/>
                <w:sz w:val="24"/>
              </w:rPr>
              <w:t>7、</w:t>
            </w:r>
            <w:r>
              <w:rPr>
                <w:sz w:val="24"/>
              </w:rPr>
              <w:t>简述</w:t>
            </w:r>
            <w:r>
              <w:rPr>
                <w:rFonts w:hint="eastAsia"/>
                <w:sz w:val="24"/>
              </w:rPr>
              <w:t>站区</w:t>
            </w:r>
            <w:r>
              <w:rPr>
                <w:sz w:val="24"/>
              </w:rPr>
              <w:t>平面布置并附图</w:t>
            </w:r>
          </w:p>
          <w:p w14:paraId="1EA1E778">
            <w:pPr>
              <w:pStyle w:val="33"/>
              <w:ind w:firstLine="480"/>
            </w:pPr>
            <w:r>
              <w:rPr>
                <w:rFonts w:hint="eastAsia"/>
                <w:kern w:val="0"/>
                <w:szCs w:val="21"/>
                <w:lang w:eastAsia="zh-CN"/>
              </w:rPr>
              <w:t>西洞庭管理区生活垃圾分类中转站新建工程</w:t>
            </w:r>
            <w:r>
              <w:rPr>
                <w:rFonts w:hint="eastAsia"/>
                <w:kern w:val="0"/>
                <w:szCs w:val="21"/>
              </w:rPr>
              <w:t>选址于常德市西洞庭管理区金凤街道中洲社区天鼎丰路以南、德馨纸业以北、周氏饲料以东、沅澧大道以西</w:t>
            </w:r>
            <w:r>
              <w:rPr>
                <w:rFonts w:hint="eastAsia"/>
              </w:rPr>
              <w:t>，所选地块面积约8954.59m</w:t>
            </w:r>
            <w:r>
              <w:rPr>
                <w:rFonts w:hint="eastAsia"/>
                <w:vertAlign w:val="superscript"/>
              </w:rPr>
              <w:t>2</w:t>
            </w:r>
            <w:r>
              <w:rPr>
                <w:rFonts w:hint="eastAsia"/>
              </w:rPr>
              <w:t>，已取得用地许可。站区出入口位于站区东侧，站区自东向西设置</w:t>
            </w:r>
            <w:r>
              <w:rPr>
                <w:rFonts w:hint="eastAsia"/>
                <w:szCs w:val="24"/>
              </w:rPr>
              <w:t>管理用房及门卫、垃圾中转站和餐厨垃圾处理中心</w:t>
            </w:r>
            <w:r>
              <w:rPr>
                <w:rFonts w:hint="eastAsia"/>
              </w:rPr>
              <w:t>（详见附图）。</w:t>
            </w:r>
          </w:p>
          <w:p w14:paraId="377A9A3B">
            <w:pPr>
              <w:pStyle w:val="33"/>
              <w:ind w:firstLine="480"/>
              <w:rPr>
                <w:bCs/>
              </w:rPr>
            </w:pPr>
          </w:p>
        </w:tc>
      </w:tr>
      <w:tr w14:paraId="04C6FD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60" w:hRule="atLeast"/>
          <w:jc w:val="center"/>
        </w:trPr>
        <w:tc>
          <w:tcPr>
            <w:tcW w:w="346" w:type="dxa"/>
            <w:vAlign w:val="center"/>
          </w:tcPr>
          <w:p w14:paraId="0A00E697">
            <w:pPr>
              <w:pStyle w:val="15"/>
              <w:adjustRightInd w:val="0"/>
              <w:snapToGrid w:val="0"/>
              <w:spacing w:before="0" w:beforeAutospacing="0" w:after="0" w:afterAutospacing="0"/>
              <w:jc w:val="center"/>
              <w:rPr>
                <w:rFonts w:cs="宋体"/>
                <w:szCs w:val="24"/>
              </w:rPr>
            </w:pPr>
            <w:r>
              <w:rPr>
                <w:rFonts w:hint="eastAsia" w:cs="宋体"/>
                <w:szCs w:val="24"/>
              </w:rPr>
              <w:t>工艺流程和产排污环节</w:t>
            </w:r>
          </w:p>
        </w:tc>
        <w:tc>
          <w:tcPr>
            <w:tcW w:w="7940" w:type="dxa"/>
          </w:tcPr>
          <w:p w14:paraId="29BE2479">
            <w:pPr>
              <w:pStyle w:val="27"/>
              <w:ind w:firstLine="480"/>
              <w:rPr>
                <w:rFonts w:ascii="Times New Roman" w:eastAsia="宋体" w:cs="Times New Roman"/>
                <w:bCs/>
              </w:rPr>
            </w:pPr>
            <w:r>
              <w:rPr>
                <w:rFonts w:ascii="Times New Roman" w:eastAsia="宋体" w:cs="Times New Roman"/>
                <w:bCs/>
              </w:rPr>
              <w:t>1、工艺流程</w:t>
            </w:r>
            <w:r>
              <w:rPr>
                <w:rFonts w:hint="eastAsia" w:ascii="Times New Roman" w:eastAsia="宋体" w:cs="Times New Roman"/>
                <w:bCs/>
              </w:rPr>
              <w:t>及产排污分析节点图</w:t>
            </w:r>
          </w:p>
          <w:p w14:paraId="56CA79B5">
            <w:pPr>
              <w:pStyle w:val="27"/>
              <w:ind w:firstLine="480"/>
              <w:rPr>
                <w:rFonts w:ascii="Times New Roman" w:eastAsia="宋体" w:cs="Times New Roman"/>
                <w:bCs/>
              </w:rPr>
            </w:pPr>
            <w:r>
              <w:rPr>
                <w:rFonts w:ascii="Times New Roman" w:eastAsia="宋体" w:cs="Times New Roman"/>
                <w:bCs/>
              </w:rPr>
              <w:t>（1）</w:t>
            </w:r>
            <w:r>
              <w:rPr>
                <w:rFonts w:hint="eastAsia" w:ascii="Times New Roman" w:eastAsia="宋体" w:cs="Times New Roman"/>
                <w:bCs/>
              </w:rPr>
              <w:t>生活垃圾</w:t>
            </w:r>
            <w:r>
              <w:rPr>
                <w:rFonts w:hint="eastAsia" w:ascii="宋体" w:eastAsia="宋体"/>
              </w:rPr>
              <w:t>转运</w:t>
            </w:r>
            <w:r>
              <w:rPr>
                <w:rFonts w:ascii="Times New Roman" w:eastAsia="宋体" w:cs="Times New Roman"/>
                <w:bCs/>
              </w:rPr>
              <w:t>工艺</w:t>
            </w:r>
          </w:p>
          <w:p w14:paraId="42033B24">
            <w:pPr>
              <w:pStyle w:val="27"/>
              <w:ind w:firstLine="480"/>
              <w:rPr>
                <w:rFonts w:ascii="宋体" w:eastAsia="宋体"/>
              </w:rPr>
            </w:pPr>
            <w:r>
              <w:rPr>
                <w:rFonts w:hint="eastAsia" w:ascii="宋体" w:eastAsia="宋体"/>
              </w:rPr>
              <w:t>采用低二层平台卸料+水平直压式工艺技术+密闭式专用集装箱+大型车厢可卸式垃圾车转运的处理工艺，并配套选用称重、除尘除臭、高压清洗等辅助工艺</w:t>
            </w:r>
            <w:r>
              <w:rPr>
                <w:rFonts w:hint="eastAsia" w:ascii="宋体" w:eastAsia="宋体"/>
                <w:lang w:eastAsia="zh-CN"/>
              </w:rPr>
              <w:t>，</w:t>
            </w:r>
            <w:r>
              <w:rPr>
                <w:rFonts w:hint="eastAsia" w:ascii="宋体" w:hAnsi="Times New Roman" w:eastAsia="宋体"/>
              </w:rPr>
              <w:t>垃圾转运站</w:t>
            </w:r>
            <w:r>
              <w:rPr>
                <w:rFonts w:hint="eastAsia" w:ascii="宋体" w:hAnsi="Times New Roman" w:eastAsia="宋体"/>
                <w:lang w:val="en-US" w:eastAsia="zh-CN"/>
              </w:rPr>
              <w:t>设置1个</w:t>
            </w:r>
            <w:r>
              <w:rPr>
                <w:rFonts w:hint="eastAsia" w:ascii="宋体" w:hAnsi="Times New Roman" w:eastAsia="宋体"/>
              </w:rPr>
              <w:t>卸料平台，垃圾压缩设备压缩比</w:t>
            </w:r>
            <w:r>
              <w:rPr>
                <w:rFonts w:hint="eastAsia" w:ascii="宋体" w:hAnsi="Times New Roman" w:eastAsia="宋体"/>
                <w:lang w:val="en-US" w:eastAsia="zh-CN"/>
              </w:rPr>
              <w:t>为</w:t>
            </w:r>
            <w:r>
              <w:rPr>
                <w:rFonts w:hint="default" w:ascii="Times New Roman" w:hAnsi="Times New Roman" w:eastAsia="宋体" w:cs="Times New Roman"/>
                <w:lang w:val="en-US" w:eastAsia="zh-CN"/>
              </w:rPr>
              <w:t>1:3</w:t>
            </w:r>
            <w:r>
              <w:rPr>
                <w:rFonts w:hint="eastAsia" w:ascii="宋体" w:hAnsi="Times New Roman" w:eastAsia="宋体"/>
              </w:rPr>
              <w:t>、压缩后垃圾密度</w:t>
            </w:r>
            <w:r>
              <w:rPr>
                <w:rFonts w:hint="eastAsia" w:ascii="宋体" w:hAnsi="Times New Roman" w:eastAsia="宋体"/>
                <w:lang w:val="en-US" w:eastAsia="zh-CN"/>
              </w:rPr>
              <w:t>为</w:t>
            </w:r>
            <w:r>
              <w:rPr>
                <w:rFonts w:hint="default" w:ascii="Times New Roman" w:hAnsi="Times New Roman" w:eastAsia="宋体" w:cs="Times New Roman"/>
                <w:lang w:val="en-US" w:eastAsia="zh-CN"/>
              </w:rPr>
              <w:t>0.8t/m</w:t>
            </w:r>
            <w:r>
              <w:rPr>
                <w:rFonts w:hint="default" w:ascii="Times New Roman" w:hAnsi="Times New Roman" w:eastAsia="宋体" w:cs="Times New Roman"/>
                <w:vertAlign w:val="superscript"/>
                <w:lang w:val="en-US" w:eastAsia="zh-CN"/>
              </w:rPr>
              <w:t>3</w:t>
            </w:r>
            <w:r>
              <w:rPr>
                <w:rFonts w:hint="eastAsia" w:ascii="宋体" w:hAnsi="Times New Roman" w:eastAsia="宋体"/>
              </w:rPr>
              <w:t>。</w:t>
            </w:r>
          </w:p>
          <w:p w14:paraId="0937FBFA">
            <w:pPr>
              <w:pStyle w:val="27"/>
              <w:ind w:firstLine="0" w:firstLineChars="0"/>
              <w:jc w:val="center"/>
            </w:pPr>
            <w:r>
              <w:rPr>
                <w:rFonts w:hint="eastAsia"/>
              </w:rPr>
              <w:drawing>
                <wp:inline distT="0" distB="0" distL="114300" distR="114300">
                  <wp:extent cx="2837815" cy="2205355"/>
                  <wp:effectExtent l="0" t="0" r="0" b="0"/>
                  <wp:docPr id="3" name="ECB019B1-382A-4266-B25C-5B523AA43C14-1" descr="C:/Users/Administrator/AppData/Local/Temp/wps.vdfDof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1" descr="C:/Users/Administrator/AppData/Local/Temp/wps.vdfDofwps"/>
                          <pic:cNvPicPr>
                            <a:picLocks noChangeAspect="1"/>
                          </pic:cNvPicPr>
                        </pic:nvPicPr>
                        <pic:blipFill>
                          <a:blip r:embed="rId8"/>
                          <a:stretch>
                            <a:fillRect/>
                          </a:stretch>
                        </pic:blipFill>
                        <pic:spPr>
                          <a:xfrm>
                            <a:off x="0" y="0"/>
                            <a:ext cx="2837815" cy="2205355"/>
                          </a:xfrm>
                          <a:prstGeom prst="rect">
                            <a:avLst/>
                          </a:prstGeom>
                        </pic:spPr>
                      </pic:pic>
                    </a:graphicData>
                  </a:graphic>
                </wp:inline>
              </w:drawing>
            </w:r>
          </w:p>
          <w:p w14:paraId="0BC454B6">
            <w:pPr>
              <w:pStyle w:val="27"/>
              <w:ind w:firstLine="0" w:firstLineChars="0"/>
              <w:jc w:val="center"/>
            </w:pPr>
            <w:r>
              <w:rPr>
                <w:rFonts w:ascii="Times New Roman" w:eastAsia="宋体" w:cs="Times New Roman"/>
                <w:b/>
                <w:bCs/>
                <w:sz w:val="21"/>
                <w:szCs w:val="21"/>
              </w:rPr>
              <w:t xml:space="preserve">图2-2 </w:t>
            </w:r>
            <w:r>
              <w:rPr>
                <w:rFonts w:hint="eastAsia" w:ascii="Times New Roman" w:eastAsia="宋体" w:cs="Times New Roman"/>
                <w:b/>
                <w:bCs/>
                <w:sz w:val="21"/>
                <w:szCs w:val="21"/>
                <w:lang w:val="en-US" w:eastAsia="zh-CN"/>
              </w:rPr>
              <w:t>生活</w:t>
            </w:r>
            <w:r>
              <w:rPr>
                <w:rFonts w:ascii="Times New Roman" w:eastAsia="宋体" w:cs="Times New Roman"/>
                <w:b/>
                <w:bCs/>
                <w:sz w:val="21"/>
                <w:szCs w:val="21"/>
              </w:rPr>
              <w:t>垃圾处理工艺流程图</w:t>
            </w:r>
          </w:p>
          <w:p w14:paraId="306A336D">
            <w:pPr>
              <w:pStyle w:val="27"/>
              <w:ind w:firstLine="480"/>
              <w:rPr>
                <w:rFonts w:ascii="Times New Roman" w:eastAsia="宋体" w:cs="Times New Roman"/>
                <w:bCs/>
              </w:rPr>
            </w:pPr>
            <w:r>
              <w:rPr>
                <w:rFonts w:ascii="Times New Roman" w:eastAsia="宋体" w:cs="Times New Roman"/>
                <w:bCs/>
              </w:rPr>
              <w:t>（2）</w:t>
            </w:r>
            <w:r>
              <w:rPr>
                <w:rFonts w:hint="eastAsia" w:ascii="宋体" w:eastAsia="宋体"/>
              </w:rPr>
              <w:t>餐厨垃圾处理</w:t>
            </w:r>
            <w:r>
              <w:rPr>
                <w:rFonts w:ascii="Times New Roman" w:eastAsia="宋体" w:cs="Times New Roman"/>
                <w:bCs/>
              </w:rPr>
              <w:t>工艺</w:t>
            </w:r>
          </w:p>
          <w:p w14:paraId="409D73E8">
            <w:pPr>
              <w:spacing w:line="360" w:lineRule="auto"/>
              <w:ind w:firstLine="480" w:firstLineChars="200"/>
              <w:rPr>
                <w:color w:val="000000"/>
                <w:kern w:val="0"/>
                <w:sz w:val="24"/>
              </w:rPr>
            </w:pPr>
            <w:r>
              <w:rPr>
                <w:color w:val="000000"/>
                <w:kern w:val="0"/>
                <w:sz w:val="24"/>
              </w:rPr>
              <w:t>餐厨垃圾处理总体工艺采用“预处理＋高温好氧发酵＋废气处理＋油水分离”。餐厨垃圾预处理系统采用“投料沥水＋分拣＋破碎＋压榨”的处理工艺，按垃圾分类原则分类好的餐厨垃圾通过垃圾运输车运输，经称重后卸入投料仓，经沥水后由沥水螺旋机将物料输送至链板机，人工分选出垃圾中的发酵惰性物质。分拣后的餐厨垃圾进入破碎机，破碎至粒径20mm以下，然后进入压榨机进行脱水处理。脱水后的餐厨垃圾由输送机配送至好氧反应器内进行高温好氧发酵处理。有机物料在好氧反应器内，通过负压通风与卧式搅拌、翻堆相结合的方式控制物料中氧浓度≥10％，同时保持55℃以上高温≥5d，物料中的有机质在高温充氧条件下得到微生物的快速降解，同时餐厨垃圾中的寄生虫（卵）、病原菌、病毒等充分灭活，好氧发酵完成的产物排出</w:t>
            </w:r>
            <w:r>
              <w:rPr>
                <w:rFonts w:hint="eastAsia"/>
                <w:color w:val="000000"/>
                <w:kern w:val="0"/>
                <w:sz w:val="24"/>
              </w:rPr>
              <w:t>为用于市政园林绿化的营养土</w:t>
            </w:r>
            <w:r>
              <w:rPr>
                <w:color w:val="000000"/>
                <w:kern w:val="0"/>
                <w:sz w:val="24"/>
              </w:rPr>
              <w:t>。在餐厨垃圾处理过程中，人工分选出来的杂质外运填埋或焚烧。分拣、输送、挤压脱水及维护等工序产生的废液统一汇集至沥水池，通过水分离一体机将废弃油脂与废水相分离，其中油脂进行</w:t>
            </w:r>
            <w:r>
              <w:rPr>
                <w:rFonts w:hint="eastAsia"/>
                <w:color w:val="000000"/>
                <w:kern w:val="0"/>
                <w:sz w:val="24"/>
              </w:rPr>
              <w:t>外售处置，</w:t>
            </w:r>
            <w:r>
              <w:rPr>
                <w:color w:val="000000"/>
                <w:kern w:val="0"/>
                <w:sz w:val="24"/>
              </w:rPr>
              <w:t>废水则统一收集至</w:t>
            </w:r>
            <w:r>
              <w:rPr>
                <w:rFonts w:hint="eastAsia"/>
                <w:color w:val="000000"/>
                <w:kern w:val="0"/>
                <w:sz w:val="24"/>
              </w:rPr>
              <w:t>废水转运池</w:t>
            </w:r>
            <w:r>
              <w:rPr>
                <w:color w:val="000000"/>
                <w:kern w:val="0"/>
                <w:sz w:val="24"/>
              </w:rPr>
              <w:t>，然后定期外运处置。</w:t>
            </w:r>
          </w:p>
          <w:p w14:paraId="4554F5BD">
            <w:pPr>
              <w:jc w:val="center"/>
            </w:pPr>
            <w:r>
              <w:rPr>
                <w:rFonts w:hint="eastAsia"/>
              </w:rPr>
              <w:drawing>
                <wp:inline distT="0" distB="0" distL="114300" distR="114300">
                  <wp:extent cx="4009390" cy="2312035"/>
                  <wp:effectExtent l="0" t="0" r="0" b="0"/>
                  <wp:docPr id="4" name="ECB019B1-382A-4266-B25C-5B523AA43C14-2" descr="C:/Users/Administrator/AppData/Local/Temp/wps.fvIgvi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B019B1-382A-4266-B25C-5B523AA43C14-2" descr="C:/Users/Administrator/AppData/Local/Temp/wps.fvIgviwps"/>
                          <pic:cNvPicPr>
                            <a:picLocks noChangeAspect="1"/>
                          </pic:cNvPicPr>
                        </pic:nvPicPr>
                        <pic:blipFill>
                          <a:blip r:embed="rId9"/>
                          <a:stretch>
                            <a:fillRect/>
                          </a:stretch>
                        </pic:blipFill>
                        <pic:spPr>
                          <a:xfrm>
                            <a:off x="0" y="0"/>
                            <a:ext cx="4009390" cy="2312035"/>
                          </a:xfrm>
                          <a:prstGeom prst="rect">
                            <a:avLst/>
                          </a:prstGeom>
                        </pic:spPr>
                      </pic:pic>
                    </a:graphicData>
                  </a:graphic>
                </wp:inline>
              </w:drawing>
            </w:r>
          </w:p>
          <w:p w14:paraId="6C4EF4CC">
            <w:pPr>
              <w:jc w:val="center"/>
              <w:rPr>
                <w:b/>
                <w:bCs/>
              </w:rPr>
            </w:pPr>
            <w:r>
              <w:rPr>
                <w:rFonts w:hint="eastAsia"/>
                <w:b/>
                <w:bCs/>
              </w:rPr>
              <w:t>图2-</w:t>
            </w:r>
            <w:r>
              <w:rPr>
                <w:rFonts w:hint="eastAsia"/>
                <w:b/>
                <w:bCs/>
                <w:lang w:val="en-US" w:eastAsia="zh-CN"/>
              </w:rPr>
              <w:t>3</w:t>
            </w:r>
            <w:r>
              <w:rPr>
                <w:rFonts w:hint="eastAsia"/>
                <w:b/>
                <w:bCs/>
              </w:rPr>
              <w:t xml:space="preserve"> 餐厨垃圾处理工艺流程图</w:t>
            </w:r>
          </w:p>
          <w:p w14:paraId="6254E872">
            <w:pPr>
              <w:adjustRightInd w:val="0"/>
              <w:spacing w:line="360" w:lineRule="auto"/>
              <w:jc w:val="center"/>
              <w:rPr>
                <w:b/>
                <w:bCs/>
                <w:color w:val="000000"/>
                <w:szCs w:val="21"/>
              </w:rPr>
            </w:pPr>
            <w:r>
              <w:rPr>
                <w:rFonts w:hint="eastAsia"/>
                <w:b/>
                <w:bCs/>
                <w:color w:val="000000"/>
                <w:szCs w:val="21"/>
              </w:rPr>
              <w:t>表2-</w:t>
            </w:r>
            <w:r>
              <w:rPr>
                <w:rFonts w:hint="eastAsia"/>
                <w:b/>
                <w:bCs/>
                <w:color w:val="000000"/>
                <w:szCs w:val="21"/>
                <w:lang w:val="en-US" w:eastAsia="zh-CN"/>
              </w:rPr>
              <w:t>6</w:t>
            </w:r>
            <w:r>
              <w:rPr>
                <w:rFonts w:hint="eastAsia"/>
                <w:b/>
                <w:bCs/>
                <w:color w:val="000000"/>
                <w:szCs w:val="21"/>
              </w:rPr>
              <w:t xml:space="preserve"> 产</w:t>
            </w:r>
            <w:r>
              <w:rPr>
                <w:rFonts w:hint="eastAsia"/>
                <w:b/>
                <w:bCs/>
                <w:color w:val="000000"/>
                <w:szCs w:val="21"/>
                <w:lang w:val="en-US" w:eastAsia="zh-CN"/>
              </w:rPr>
              <w:t>污</w:t>
            </w:r>
            <w:r>
              <w:rPr>
                <w:rFonts w:hint="eastAsia"/>
                <w:b/>
                <w:bCs/>
                <w:color w:val="000000"/>
                <w:szCs w:val="21"/>
              </w:rPr>
              <w:t>情况一览表</w:t>
            </w:r>
          </w:p>
          <w:tbl>
            <w:tblPr>
              <w:tblStyle w:val="20"/>
              <w:tblW w:w="4998" w:type="pct"/>
              <w:jc w:val="center"/>
              <w:tblLayout w:type="autofit"/>
              <w:tblCellMar>
                <w:top w:w="0" w:type="dxa"/>
                <w:left w:w="0" w:type="dxa"/>
                <w:bottom w:w="0" w:type="dxa"/>
                <w:right w:w="0" w:type="dxa"/>
              </w:tblCellMar>
            </w:tblPr>
            <w:tblGrid>
              <w:gridCol w:w="515"/>
              <w:gridCol w:w="888"/>
              <w:gridCol w:w="1882"/>
              <w:gridCol w:w="1863"/>
              <w:gridCol w:w="2702"/>
            </w:tblGrid>
            <w:tr w14:paraId="026CFFA0">
              <w:tblPrEx>
                <w:tblCellMar>
                  <w:top w:w="0" w:type="dxa"/>
                  <w:left w:w="0" w:type="dxa"/>
                  <w:bottom w:w="0" w:type="dxa"/>
                  <w:right w:w="0" w:type="dxa"/>
                </w:tblCellMar>
              </w:tblPrEx>
              <w:trPr>
                <w:trHeight w:val="574"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2612E274">
                  <w:pPr>
                    <w:pStyle w:val="59"/>
                    <w:jc w:val="center"/>
                    <w:rPr>
                      <w:b/>
                      <w:bCs/>
                      <w:color w:val="000000"/>
                      <w:szCs w:val="21"/>
                    </w:rPr>
                  </w:pPr>
                  <w:r>
                    <w:rPr>
                      <w:b/>
                      <w:bCs/>
                      <w:color w:val="000000"/>
                      <w:szCs w:val="21"/>
                    </w:rPr>
                    <w:t>类别</w:t>
                  </w:r>
                </w:p>
              </w:tc>
              <w:tc>
                <w:tcPr>
                  <w:tcW w:w="565" w:type="pct"/>
                  <w:tcBorders>
                    <w:top w:val="single" w:color="000000" w:sz="4" w:space="0"/>
                    <w:left w:val="single" w:color="000000" w:sz="4" w:space="0"/>
                    <w:bottom w:val="single" w:color="000000" w:sz="4" w:space="0"/>
                    <w:right w:val="single" w:color="000000" w:sz="4" w:space="0"/>
                  </w:tcBorders>
                  <w:vAlign w:val="center"/>
                </w:tcPr>
                <w:p w14:paraId="19E023B4">
                  <w:pPr>
                    <w:pStyle w:val="59"/>
                    <w:jc w:val="center"/>
                    <w:rPr>
                      <w:b/>
                      <w:bCs/>
                      <w:color w:val="000000"/>
                      <w:szCs w:val="21"/>
                      <w:lang w:val="en-US"/>
                    </w:rPr>
                  </w:pPr>
                  <w:r>
                    <w:rPr>
                      <w:rFonts w:hint="eastAsia"/>
                      <w:b/>
                      <w:bCs/>
                      <w:color w:val="000000"/>
                      <w:szCs w:val="21"/>
                      <w:lang w:val="en-US"/>
                    </w:rPr>
                    <w:t>编号</w:t>
                  </w:r>
                </w:p>
              </w:tc>
              <w:tc>
                <w:tcPr>
                  <w:tcW w:w="1198" w:type="pct"/>
                  <w:tcBorders>
                    <w:top w:val="single" w:color="000000" w:sz="4" w:space="0"/>
                    <w:left w:val="single" w:color="000000" w:sz="4" w:space="0"/>
                    <w:bottom w:val="single" w:color="000000" w:sz="4" w:space="0"/>
                    <w:right w:val="single" w:color="000000" w:sz="4" w:space="0"/>
                  </w:tcBorders>
                  <w:vAlign w:val="center"/>
                </w:tcPr>
                <w:p w14:paraId="47C1E325">
                  <w:pPr>
                    <w:pStyle w:val="59"/>
                    <w:jc w:val="center"/>
                    <w:rPr>
                      <w:b/>
                      <w:bCs/>
                      <w:color w:val="000000"/>
                      <w:szCs w:val="21"/>
                    </w:rPr>
                  </w:pPr>
                  <w:r>
                    <w:rPr>
                      <w:b/>
                      <w:bCs/>
                      <w:color w:val="000000"/>
                      <w:szCs w:val="21"/>
                    </w:rPr>
                    <w:t>主要生产</w:t>
                  </w:r>
                </w:p>
                <w:p w14:paraId="55F4F049">
                  <w:pPr>
                    <w:pStyle w:val="59"/>
                    <w:jc w:val="center"/>
                    <w:rPr>
                      <w:b/>
                      <w:bCs/>
                      <w:color w:val="000000"/>
                      <w:szCs w:val="21"/>
                    </w:rPr>
                  </w:pPr>
                  <w:r>
                    <w:rPr>
                      <w:b/>
                      <w:bCs/>
                      <w:color w:val="000000"/>
                      <w:szCs w:val="21"/>
                    </w:rPr>
                    <w:t>单元名称</w:t>
                  </w:r>
                </w:p>
              </w:tc>
              <w:tc>
                <w:tcPr>
                  <w:tcW w:w="1186" w:type="pct"/>
                  <w:tcBorders>
                    <w:top w:val="single" w:color="000000" w:sz="4" w:space="0"/>
                    <w:left w:val="single" w:color="000000" w:sz="4" w:space="0"/>
                    <w:bottom w:val="single" w:color="000000" w:sz="4" w:space="0"/>
                    <w:right w:val="single" w:color="000000" w:sz="4" w:space="0"/>
                  </w:tcBorders>
                  <w:vAlign w:val="center"/>
                </w:tcPr>
                <w:p w14:paraId="4DEABE89">
                  <w:pPr>
                    <w:pStyle w:val="59"/>
                    <w:jc w:val="center"/>
                    <w:rPr>
                      <w:b/>
                      <w:bCs/>
                      <w:color w:val="000000"/>
                      <w:szCs w:val="21"/>
                    </w:rPr>
                  </w:pPr>
                  <w:r>
                    <w:rPr>
                      <w:b/>
                      <w:bCs/>
                      <w:color w:val="000000"/>
                      <w:szCs w:val="21"/>
                    </w:rPr>
                    <w:t>产污环节</w:t>
                  </w:r>
                </w:p>
              </w:tc>
              <w:tc>
                <w:tcPr>
                  <w:tcW w:w="1720" w:type="pct"/>
                  <w:tcBorders>
                    <w:top w:val="single" w:color="000000" w:sz="4" w:space="0"/>
                    <w:left w:val="single" w:color="000000" w:sz="4" w:space="0"/>
                    <w:bottom w:val="single" w:color="000000" w:sz="4" w:space="0"/>
                    <w:right w:val="single" w:color="000000" w:sz="4" w:space="0"/>
                  </w:tcBorders>
                  <w:vAlign w:val="center"/>
                </w:tcPr>
                <w:p w14:paraId="4FBFAE2B">
                  <w:pPr>
                    <w:pStyle w:val="59"/>
                    <w:jc w:val="center"/>
                    <w:rPr>
                      <w:b/>
                      <w:bCs/>
                      <w:color w:val="000000"/>
                      <w:szCs w:val="21"/>
                    </w:rPr>
                  </w:pPr>
                  <w:r>
                    <w:rPr>
                      <w:b/>
                      <w:bCs/>
                      <w:color w:val="000000"/>
                      <w:szCs w:val="21"/>
                    </w:rPr>
                    <w:t>主要污染物</w:t>
                  </w:r>
                </w:p>
              </w:tc>
            </w:tr>
            <w:tr w14:paraId="4B5776EE">
              <w:tblPrEx>
                <w:tblCellMar>
                  <w:top w:w="0" w:type="dxa"/>
                  <w:left w:w="0" w:type="dxa"/>
                  <w:bottom w:w="0" w:type="dxa"/>
                  <w:right w:w="0" w:type="dxa"/>
                </w:tblCellMar>
              </w:tblPrEx>
              <w:trPr>
                <w:trHeight w:val="436" w:hRule="atLeast"/>
                <w:jc w:val="center"/>
              </w:trPr>
              <w:tc>
                <w:tcPr>
                  <w:tcW w:w="328" w:type="pct"/>
                  <w:vMerge w:val="restart"/>
                  <w:tcBorders>
                    <w:top w:val="single" w:color="000000" w:sz="4" w:space="0"/>
                    <w:left w:val="single" w:color="000000" w:sz="4" w:space="0"/>
                    <w:right w:val="single" w:color="000000" w:sz="4" w:space="0"/>
                  </w:tcBorders>
                  <w:vAlign w:val="center"/>
                </w:tcPr>
                <w:p w14:paraId="5FD1DB48">
                  <w:pPr>
                    <w:pStyle w:val="59"/>
                    <w:jc w:val="center"/>
                    <w:rPr>
                      <w:color w:val="000000"/>
                      <w:szCs w:val="21"/>
                      <w:lang w:val="en-US"/>
                    </w:rPr>
                  </w:pPr>
                  <w:r>
                    <w:rPr>
                      <w:rFonts w:hint="eastAsia"/>
                      <w:color w:val="000000"/>
                      <w:szCs w:val="21"/>
                      <w:lang w:val="en-US"/>
                    </w:rPr>
                    <w:t>废气</w:t>
                  </w:r>
                </w:p>
              </w:tc>
              <w:tc>
                <w:tcPr>
                  <w:tcW w:w="565" w:type="pct"/>
                  <w:tcBorders>
                    <w:top w:val="single" w:color="000000" w:sz="4" w:space="0"/>
                    <w:left w:val="single" w:color="000000" w:sz="4" w:space="0"/>
                    <w:bottom w:val="single" w:color="000000" w:sz="4" w:space="0"/>
                    <w:right w:val="single" w:color="000000" w:sz="4" w:space="0"/>
                  </w:tcBorders>
                  <w:vAlign w:val="center"/>
                </w:tcPr>
                <w:p w14:paraId="4EBBB13D">
                  <w:pPr>
                    <w:jc w:val="center"/>
                    <w:rPr>
                      <w:color w:val="000000"/>
                      <w:szCs w:val="21"/>
                    </w:rPr>
                  </w:pPr>
                  <w:r>
                    <w:rPr>
                      <w:rFonts w:hint="eastAsia"/>
                      <w:color w:val="000000"/>
                      <w:szCs w:val="21"/>
                    </w:rPr>
                    <w:t>G1</w:t>
                  </w:r>
                </w:p>
              </w:tc>
              <w:tc>
                <w:tcPr>
                  <w:tcW w:w="1198" w:type="pct"/>
                  <w:tcBorders>
                    <w:top w:val="single" w:color="000000" w:sz="4" w:space="0"/>
                    <w:left w:val="single" w:color="000000" w:sz="4" w:space="0"/>
                    <w:bottom w:val="single" w:color="000000" w:sz="4" w:space="0"/>
                    <w:right w:val="single" w:color="000000" w:sz="4" w:space="0"/>
                  </w:tcBorders>
                  <w:vAlign w:val="center"/>
                </w:tcPr>
                <w:p w14:paraId="4E81BAE1">
                  <w:pPr>
                    <w:pStyle w:val="72"/>
                    <w:widowControl/>
                    <w:adjustRightInd/>
                    <w:snapToGrid/>
                    <w:spacing w:line="240" w:lineRule="auto"/>
                    <w:textAlignment w:val="center"/>
                    <w:rPr>
                      <w:kern w:val="2"/>
                      <w:szCs w:val="21"/>
                    </w:rPr>
                  </w:pPr>
                  <w:r>
                    <w:rPr>
                      <w:rFonts w:hint="eastAsia"/>
                      <w:kern w:val="2"/>
                      <w:szCs w:val="21"/>
                    </w:rPr>
                    <w:t>生产车间</w:t>
                  </w:r>
                </w:p>
              </w:tc>
              <w:tc>
                <w:tcPr>
                  <w:tcW w:w="1186" w:type="pct"/>
                  <w:tcBorders>
                    <w:top w:val="single" w:color="000000" w:sz="4" w:space="0"/>
                    <w:left w:val="single" w:color="000000" w:sz="4" w:space="0"/>
                    <w:bottom w:val="single" w:color="000000" w:sz="4" w:space="0"/>
                    <w:right w:val="single" w:color="000000" w:sz="4" w:space="0"/>
                  </w:tcBorders>
                  <w:vAlign w:val="center"/>
                </w:tcPr>
                <w:p w14:paraId="110B5C0E">
                  <w:pPr>
                    <w:pStyle w:val="72"/>
                    <w:widowControl/>
                    <w:adjustRightInd/>
                    <w:snapToGrid/>
                    <w:spacing w:line="240" w:lineRule="auto"/>
                    <w:textAlignment w:val="center"/>
                    <w:rPr>
                      <w:kern w:val="2"/>
                      <w:szCs w:val="21"/>
                    </w:rPr>
                  </w:pPr>
                  <w:r>
                    <w:rPr>
                      <w:rFonts w:hint="eastAsia"/>
                      <w:kern w:val="2"/>
                      <w:szCs w:val="21"/>
                    </w:rPr>
                    <w:t>卸料、分拣、破碎、压榨、高温好氧发酵</w:t>
                  </w:r>
                </w:p>
              </w:tc>
              <w:tc>
                <w:tcPr>
                  <w:tcW w:w="1720" w:type="pct"/>
                  <w:tcBorders>
                    <w:top w:val="single" w:color="000000" w:sz="4" w:space="0"/>
                    <w:left w:val="single" w:color="000000" w:sz="4" w:space="0"/>
                    <w:bottom w:val="single" w:color="000000" w:sz="4" w:space="0"/>
                    <w:right w:val="single" w:color="000000" w:sz="4" w:space="0"/>
                  </w:tcBorders>
                  <w:vAlign w:val="center"/>
                </w:tcPr>
                <w:p w14:paraId="5F22986F">
                  <w:pPr>
                    <w:pStyle w:val="59"/>
                    <w:jc w:val="center"/>
                    <w:rPr>
                      <w:rFonts w:ascii="Times New Roman" w:hAnsi="Times New Roman" w:eastAsia="Times New Roman" w:cs="Times New Roman"/>
                      <w:color w:val="000000"/>
                      <w:szCs w:val="21"/>
                    </w:rPr>
                  </w:pPr>
                  <w:r>
                    <w:rPr>
                      <w:rFonts w:ascii="Times New Roman" w:hAnsi="Times New Roman" w:cs="Times New Roman"/>
                      <w:szCs w:val="21"/>
                    </w:rPr>
                    <w:t>恶臭、粉尘</w:t>
                  </w:r>
                </w:p>
              </w:tc>
            </w:tr>
            <w:tr w14:paraId="75D2A7C4">
              <w:tblPrEx>
                <w:tblCellMar>
                  <w:top w:w="0" w:type="dxa"/>
                  <w:left w:w="0" w:type="dxa"/>
                  <w:bottom w:w="0" w:type="dxa"/>
                  <w:right w:w="0" w:type="dxa"/>
                </w:tblCellMar>
              </w:tblPrEx>
              <w:trPr>
                <w:trHeight w:val="436" w:hRule="atLeast"/>
                <w:jc w:val="center"/>
              </w:trPr>
              <w:tc>
                <w:tcPr>
                  <w:tcW w:w="328" w:type="pct"/>
                  <w:vMerge w:val="continue"/>
                  <w:tcBorders>
                    <w:left w:val="single" w:color="000000" w:sz="4" w:space="0"/>
                    <w:right w:val="single" w:color="000000" w:sz="4" w:space="0"/>
                  </w:tcBorders>
                  <w:vAlign w:val="center"/>
                </w:tcPr>
                <w:p w14:paraId="737FB154">
                  <w:pPr>
                    <w:pStyle w:val="59"/>
                    <w:jc w:val="center"/>
                    <w:rPr>
                      <w:color w:val="000000"/>
                      <w:szCs w:val="21"/>
                      <w:lang w:val="en-US"/>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578B6C07">
                  <w:pPr>
                    <w:jc w:val="center"/>
                    <w:rPr>
                      <w:color w:val="000000"/>
                      <w:szCs w:val="21"/>
                    </w:rPr>
                  </w:pPr>
                  <w:r>
                    <w:rPr>
                      <w:rFonts w:hint="eastAsia"/>
                      <w:color w:val="000000"/>
                      <w:szCs w:val="21"/>
                    </w:rPr>
                    <w:t>G2</w:t>
                  </w:r>
                </w:p>
              </w:tc>
              <w:tc>
                <w:tcPr>
                  <w:tcW w:w="1198" w:type="pct"/>
                  <w:tcBorders>
                    <w:top w:val="single" w:color="000000" w:sz="4" w:space="0"/>
                    <w:left w:val="single" w:color="000000" w:sz="4" w:space="0"/>
                    <w:bottom w:val="single" w:color="000000" w:sz="4" w:space="0"/>
                    <w:right w:val="single" w:color="000000" w:sz="4" w:space="0"/>
                  </w:tcBorders>
                  <w:vAlign w:val="center"/>
                </w:tcPr>
                <w:p w14:paraId="0F8400C2">
                  <w:pPr>
                    <w:pStyle w:val="59"/>
                    <w:jc w:val="center"/>
                    <w:rPr>
                      <w:color w:val="000000"/>
                      <w:szCs w:val="21"/>
                      <w:lang w:val="en-US"/>
                    </w:rPr>
                  </w:pPr>
                  <w:r>
                    <w:rPr>
                      <w:rFonts w:hint="eastAsia"/>
                      <w:color w:val="000000"/>
                      <w:szCs w:val="21"/>
                      <w:lang w:val="en-US"/>
                    </w:rPr>
                    <w:t>转运</w:t>
                  </w:r>
                </w:p>
              </w:tc>
              <w:tc>
                <w:tcPr>
                  <w:tcW w:w="1186" w:type="pct"/>
                  <w:tcBorders>
                    <w:top w:val="single" w:color="000000" w:sz="4" w:space="0"/>
                    <w:left w:val="single" w:color="000000" w:sz="4" w:space="0"/>
                    <w:bottom w:val="single" w:color="000000" w:sz="4" w:space="0"/>
                    <w:right w:val="single" w:color="000000" w:sz="4" w:space="0"/>
                  </w:tcBorders>
                  <w:vAlign w:val="center"/>
                </w:tcPr>
                <w:p w14:paraId="65C08590">
                  <w:pPr>
                    <w:pStyle w:val="59"/>
                    <w:jc w:val="center"/>
                    <w:rPr>
                      <w:color w:val="000000"/>
                      <w:szCs w:val="21"/>
                      <w:lang w:val="en-US"/>
                    </w:rPr>
                  </w:pPr>
                  <w:r>
                    <w:rPr>
                      <w:rFonts w:hint="eastAsia"/>
                      <w:color w:val="000000"/>
                      <w:szCs w:val="21"/>
                      <w:lang w:val="en-US"/>
                    </w:rPr>
                    <w:t>运输</w:t>
                  </w:r>
                </w:p>
              </w:tc>
              <w:tc>
                <w:tcPr>
                  <w:tcW w:w="1720" w:type="pct"/>
                  <w:tcBorders>
                    <w:top w:val="single" w:color="000000" w:sz="4" w:space="0"/>
                    <w:left w:val="single" w:color="000000" w:sz="4" w:space="0"/>
                    <w:bottom w:val="single" w:color="000000" w:sz="4" w:space="0"/>
                    <w:right w:val="single" w:color="000000" w:sz="4" w:space="0"/>
                  </w:tcBorders>
                  <w:vAlign w:val="center"/>
                </w:tcPr>
                <w:p w14:paraId="27E1AA10">
                  <w:pPr>
                    <w:pStyle w:val="59"/>
                    <w:jc w:val="center"/>
                    <w:rPr>
                      <w:rFonts w:ascii="Times New Roman" w:hAnsi="Times New Roman" w:eastAsia="Times New Roman" w:cs="Times New Roman"/>
                      <w:color w:val="000000"/>
                      <w:szCs w:val="21"/>
                    </w:rPr>
                  </w:pPr>
                  <w:r>
                    <w:rPr>
                      <w:rFonts w:ascii="Times New Roman" w:hAnsi="Times New Roman" w:cs="Times New Roman"/>
                      <w:szCs w:val="21"/>
                    </w:rPr>
                    <w:t>恶臭</w:t>
                  </w:r>
                </w:p>
              </w:tc>
            </w:tr>
            <w:tr w14:paraId="1B1E3D2B">
              <w:tblPrEx>
                <w:tblCellMar>
                  <w:top w:w="0" w:type="dxa"/>
                  <w:left w:w="0" w:type="dxa"/>
                  <w:bottom w:w="0" w:type="dxa"/>
                  <w:right w:w="0" w:type="dxa"/>
                </w:tblCellMar>
              </w:tblPrEx>
              <w:trPr>
                <w:trHeight w:val="436" w:hRule="atLeast"/>
                <w:jc w:val="center"/>
              </w:trPr>
              <w:tc>
                <w:tcPr>
                  <w:tcW w:w="328" w:type="pct"/>
                  <w:vMerge w:val="restart"/>
                  <w:tcBorders>
                    <w:top w:val="single" w:color="000000" w:sz="4" w:space="0"/>
                    <w:left w:val="single" w:color="000000" w:sz="4" w:space="0"/>
                    <w:right w:val="single" w:color="000000" w:sz="4" w:space="0"/>
                  </w:tcBorders>
                  <w:vAlign w:val="center"/>
                </w:tcPr>
                <w:p w14:paraId="1FBD91CD">
                  <w:pPr>
                    <w:pStyle w:val="59"/>
                    <w:jc w:val="center"/>
                    <w:rPr>
                      <w:color w:val="000000"/>
                      <w:szCs w:val="21"/>
                    </w:rPr>
                  </w:pPr>
                  <w:r>
                    <w:rPr>
                      <w:color w:val="000000"/>
                      <w:szCs w:val="21"/>
                    </w:rPr>
                    <w:t>废水</w:t>
                  </w:r>
                </w:p>
              </w:tc>
              <w:tc>
                <w:tcPr>
                  <w:tcW w:w="565" w:type="pct"/>
                  <w:tcBorders>
                    <w:top w:val="single" w:color="000000" w:sz="4" w:space="0"/>
                    <w:left w:val="single" w:color="000000" w:sz="4" w:space="0"/>
                    <w:bottom w:val="single" w:color="000000" w:sz="4" w:space="0"/>
                    <w:right w:val="single" w:color="000000" w:sz="4" w:space="0"/>
                  </w:tcBorders>
                  <w:vAlign w:val="center"/>
                </w:tcPr>
                <w:p w14:paraId="14E91209">
                  <w:pPr>
                    <w:jc w:val="center"/>
                    <w:rPr>
                      <w:rFonts w:eastAsia="Times New Roman"/>
                      <w:color w:val="000000"/>
                      <w:szCs w:val="21"/>
                    </w:rPr>
                  </w:pPr>
                  <w:r>
                    <w:rPr>
                      <w:rFonts w:hint="eastAsia" w:eastAsia="Times New Roman"/>
                      <w:color w:val="000000"/>
                      <w:szCs w:val="21"/>
                    </w:rPr>
                    <w:t>W1</w:t>
                  </w:r>
                </w:p>
              </w:tc>
              <w:tc>
                <w:tcPr>
                  <w:tcW w:w="1198" w:type="pct"/>
                  <w:tcBorders>
                    <w:top w:val="single" w:color="000000" w:sz="4" w:space="0"/>
                    <w:left w:val="single" w:color="000000" w:sz="4" w:space="0"/>
                    <w:bottom w:val="single" w:color="000000" w:sz="4" w:space="0"/>
                    <w:right w:val="single" w:color="000000" w:sz="4" w:space="0"/>
                  </w:tcBorders>
                  <w:vAlign w:val="center"/>
                </w:tcPr>
                <w:p w14:paraId="1ED91F3E">
                  <w:pPr>
                    <w:pStyle w:val="59"/>
                    <w:jc w:val="center"/>
                    <w:rPr>
                      <w:color w:val="000000"/>
                      <w:szCs w:val="21"/>
                      <w:lang w:val="en-US"/>
                    </w:rPr>
                  </w:pPr>
                  <w:r>
                    <w:rPr>
                      <w:rFonts w:hint="eastAsia"/>
                      <w:color w:val="000000"/>
                      <w:szCs w:val="21"/>
                      <w:lang w:val="en-US"/>
                    </w:rPr>
                    <w:t>站区</w:t>
                  </w:r>
                </w:p>
              </w:tc>
              <w:tc>
                <w:tcPr>
                  <w:tcW w:w="1186" w:type="pct"/>
                  <w:tcBorders>
                    <w:top w:val="single" w:color="000000" w:sz="4" w:space="0"/>
                    <w:left w:val="single" w:color="000000" w:sz="4" w:space="0"/>
                    <w:bottom w:val="single" w:color="000000" w:sz="4" w:space="0"/>
                    <w:right w:val="single" w:color="000000" w:sz="4" w:space="0"/>
                  </w:tcBorders>
                  <w:vAlign w:val="center"/>
                </w:tcPr>
                <w:p w14:paraId="65792B22">
                  <w:pPr>
                    <w:pStyle w:val="59"/>
                    <w:jc w:val="center"/>
                    <w:rPr>
                      <w:color w:val="000000"/>
                      <w:szCs w:val="21"/>
                    </w:rPr>
                  </w:pPr>
                  <w:r>
                    <w:rPr>
                      <w:rFonts w:hint="eastAsia"/>
                      <w:color w:val="000000"/>
                      <w:szCs w:val="21"/>
                    </w:rPr>
                    <w:t>生活污水</w:t>
                  </w:r>
                </w:p>
              </w:tc>
              <w:tc>
                <w:tcPr>
                  <w:tcW w:w="1720" w:type="pct"/>
                  <w:tcBorders>
                    <w:top w:val="single" w:color="000000" w:sz="4" w:space="0"/>
                    <w:left w:val="single" w:color="000000" w:sz="4" w:space="0"/>
                    <w:bottom w:val="single" w:color="000000" w:sz="4" w:space="0"/>
                    <w:right w:val="single" w:color="000000" w:sz="4" w:space="0"/>
                  </w:tcBorders>
                  <w:vAlign w:val="center"/>
                </w:tcPr>
                <w:p w14:paraId="269F417D">
                  <w:pPr>
                    <w:pStyle w:val="59"/>
                    <w:jc w:val="center"/>
                    <w:rPr>
                      <w:rFonts w:ascii="Times New Roman" w:hAnsi="Times New Roman" w:cs="Times New Roman"/>
                      <w:color w:val="000000"/>
                      <w:szCs w:val="21"/>
                      <w:lang w:val="en-US"/>
                    </w:rPr>
                  </w:pPr>
                  <w:r>
                    <w:rPr>
                      <w:rFonts w:ascii="Times New Roman" w:hAnsi="Times New Roman" w:eastAsia="Times New Roman" w:cs="Times New Roman"/>
                      <w:color w:val="000000"/>
                      <w:szCs w:val="21"/>
                    </w:rPr>
                    <w:t>COD、</w:t>
                  </w:r>
                  <w:r>
                    <w:rPr>
                      <w:rFonts w:hint="eastAsia" w:ascii="Times New Roman" w:hAnsi="Times New Roman" w:eastAsia="Times New Roman" w:cs="Times New Roman"/>
                      <w:color w:val="000000"/>
                      <w:szCs w:val="21"/>
                      <w:lang w:val="en-US"/>
                    </w:rPr>
                    <w:t>BOD</w:t>
                  </w:r>
                  <w:r>
                    <w:rPr>
                      <w:rFonts w:hint="eastAsia" w:ascii="Times New Roman" w:hAnsi="Times New Roman" w:eastAsia="Times New Roman" w:cs="Times New Roman"/>
                      <w:color w:val="000000"/>
                      <w:szCs w:val="21"/>
                      <w:vertAlign w:val="subscript"/>
                      <w:lang w:val="en-US"/>
                    </w:rPr>
                    <w:t>5</w:t>
                  </w:r>
                  <w:r>
                    <w:rPr>
                      <w:rFonts w:hint="eastAsia" w:ascii="Times New Roman" w:hAnsi="Times New Roman" w:eastAsia="Times New Roman" w:cs="Times New Roman"/>
                      <w:color w:val="000000"/>
                      <w:szCs w:val="21"/>
                      <w:lang w:val="en-US"/>
                    </w:rPr>
                    <w:t>、NH</w:t>
                  </w:r>
                  <w:r>
                    <w:rPr>
                      <w:rFonts w:hint="eastAsia" w:ascii="Times New Roman" w:hAnsi="Times New Roman" w:eastAsia="Times New Roman" w:cs="Times New Roman"/>
                      <w:color w:val="000000"/>
                      <w:szCs w:val="21"/>
                      <w:vertAlign w:val="subscript"/>
                      <w:lang w:val="en-US"/>
                    </w:rPr>
                    <w:t>3</w:t>
                  </w:r>
                  <w:r>
                    <w:rPr>
                      <w:rFonts w:hint="eastAsia" w:ascii="Times New Roman" w:hAnsi="Times New Roman" w:eastAsia="Times New Roman" w:cs="Times New Roman"/>
                      <w:color w:val="000000"/>
                      <w:szCs w:val="21"/>
                      <w:lang w:val="en-US"/>
                    </w:rPr>
                    <w:t>-N、</w:t>
                  </w:r>
                  <w:r>
                    <w:rPr>
                      <w:rFonts w:ascii="Times New Roman" w:hAnsi="Times New Roman" w:eastAsia="Times New Roman" w:cs="Times New Roman"/>
                      <w:color w:val="000000"/>
                      <w:szCs w:val="21"/>
                    </w:rPr>
                    <w:t>SS</w:t>
                  </w:r>
                </w:p>
              </w:tc>
            </w:tr>
            <w:tr w14:paraId="58B12767">
              <w:tblPrEx>
                <w:tblCellMar>
                  <w:top w:w="0" w:type="dxa"/>
                  <w:left w:w="0" w:type="dxa"/>
                  <w:bottom w:w="0" w:type="dxa"/>
                  <w:right w:w="0" w:type="dxa"/>
                </w:tblCellMar>
              </w:tblPrEx>
              <w:trPr>
                <w:trHeight w:val="436" w:hRule="atLeast"/>
                <w:jc w:val="center"/>
              </w:trPr>
              <w:tc>
                <w:tcPr>
                  <w:tcW w:w="328" w:type="pct"/>
                  <w:vMerge w:val="continue"/>
                  <w:tcBorders>
                    <w:left w:val="single" w:color="000000" w:sz="4" w:space="0"/>
                    <w:right w:val="single" w:color="000000" w:sz="4" w:space="0"/>
                  </w:tcBorders>
                  <w:vAlign w:val="center"/>
                </w:tcPr>
                <w:p w14:paraId="29D3CF4A">
                  <w:pPr>
                    <w:pStyle w:val="59"/>
                    <w:jc w:val="center"/>
                    <w:rPr>
                      <w:color w:val="000000"/>
                      <w:szCs w:val="21"/>
                    </w:rPr>
                  </w:pPr>
                </w:p>
              </w:tc>
              <w:tc>
                <w:tcPr>
                  <w:tcW w:w="565" w:type="pct"/>
                  <w:tcBorders>
                    <w:top w:val="single" w:color="000000" w:sz="4" w:space="0"/>
                    <w:left w:val="single" w:color="000000" w:sz="4" w:space="0"/>
                    <w:right w:val="single" w:color="000000" w:sz="4" w:space="0"/>
                  </w:tcBorders>
                  <w:vAlign w:val="center"/>
                </w:tcPr>
                <w:p w14:paraId="12E07583">
                  <w:pPr>
                    <w:jc w:val="center"/>
                    <w:rPr>
                      <w:rFonts w:eastAsia="Times New Roman"/>
                      <w:color w:val="000000"/>
                      <w:szCs w:val="21"/>
                    </w:rPr>
                  </w:pPr>
                  <w:r>
                    <w:rPr>
                      <w:rFonts w:hint="eastAsia" w:eastAsia="Times New Roman"/>
                      <w:color w:val="000000"/>
                      <w:szCs w:val="21"/>
                    </w:rPr>
                    <w:t>W2</w:t>
                  </w:r>
                </w:p>
              </w:tc>
              <w:tc>
                <w:tcPr>
                  <w:tcW w:w="1198" w:type="pct"/>
                  <w:tcBorders>
                    <w:top w:val="single" w:color="000000" w:sz="4" w:space="0"/>
                    <w:left w:val="single" w:color="000000" w:sz="4" w:space="0"/>
                    <w:right w:val="single" w:color="000000" w:sz="4" w:space="0"/>
                  </w:tcBorders>
                  <w:vAlign w:val="center"/>
                </w:tcPr>
                <w:p w14:paraId="6CE13914">
                  <w:pPr>
                    <w:pStyle w:val="72"/>
                    <w:widowControl/>
                    <w:adjustRightInd/>
                    <w:snapToGrid/>
                    <w:spacing w:line="240" w:lineRule="auto"/>
                    <w:textAlignment w:val="center"/>
                    <w:rPr>
                      <w:color w:val="000000"/>
                      <w:szCs w:val="21"/>
                    </w:rPr>
                  </w:pPr>
                  <w:r>
                    <w:rPr>
                      <w:rFonts w:hint="eastAsia"/>
                      <w:kern w:val="2"/>
                      <w:szCs w:val="21"/>
                    </w:rPr>
                    <w:t>投料及压缩</w:t>
                  </w:r>
                </w:p>
              </w:tc>
              <w:tc>
                <w:tcPr>
                  <w:tcW w:w="1186" w:type="pct"/>
                  <w:tcBorders>
                    <w:top w:val="single" w:color="000000" w:sz="4" w:space="0"/>
                    <w:left w:val="single" w:color="000000" w:sz="4" w:space="0"/>
                    <w:bottom w:val="single" w:color="000000" w:sz="4" w:space="0"/>
                    <w:right w:val="single" w:color="000000" w:sz="4" w:space="0"/>
                  </w:tcBorders>
                  <w:vAlign w:val="center"/>
                </w:tcPr>
                <w:p w14:paraId="2F0A2868">
                  <w:pPr>
                    <w:pStyle w:val="72"/>
                    <w:widowControl/>
                    <w:adjustRightInd/>
                    <w:snapToGrid/>
                    <w:spacing w:line="240" w:lineRule="auto"/>
                    <w:textAlignment w:val="center"/>
                    <w:rPr>
                      <w:color w:val="000000"/>
                      <w:szCs w:val="21"/>
                    </w:rPr>
                  </w:pPr>
                  <w:r>
                    <w:rPr>
                      <w:kern w:val="2"/>
                      <w:szCs w:val="21"/>
                    </w:rPr>
                    <w:t>渗滤液</w:t>
                  </w:r>
                </w:p>
              </w:tc>
              <w:tc>
                <w:tcPr>
                  <w:tcW w:w="1720" w:type="pct"/>
                  <w:tcBorders>
                    <w:top w:val="single" w:color="000000" w:sz="4" w:space="0"/>
                    <w:left w:val="single" w:color="000000" w:sz="4" w:space="0"/>
                    <w:bottom w:val="single" w:color="000000" w:sz="4" w:space="0"/>
                    <w:right w:val="single" w:color="000000" w:sz="4" w:space="0"/>
                  </w:tcBorders>
                  <w:vAlign w:val="center"/>
                </w:tcPr>
                <w:p w14:paraId="149E3468">
                  <w:pPr>
                    <w:jc w:val="center"/>
                    <w:rPr>
                      <w:color w:val="000000"/>
                      <w:szCs w:val="21"/>
                    </w:rPr>
                  </w:pPr>
                  <w:r>
                    <w:rPr>
                      <w:rFonts w:eastAsia="Times New Roman"/>
                      <w:color w:val="000000"/>
                      <w:szCs w:val="21"/>
                    </w:rPr>
                    <w:t>COD、</w:t>
                  </w:r>
                  <w:r>
                    <w:rPr>
                      <w:rFonts w:hint="eastAsia" w:eastAsia="Times New Roman"/>
                      <w:color w:val="000000"/>
                      <w:szCs w:val="21"/>
                    </w:rPr>
                    <w:t>BOD</w:t>
                  </w:r>
                  <w:r>
                    <w:rPr>
                      <w:rFonts w:hint="eastAsia" w:eastAsia="Times New Roman"/>
                      <w:color w:val="000000"/>
                      <w:szCs w:val="21"/>
                      <w:vertAlign w:val="subscript"/>
                    </w:rPr>
                    <w:t>5</w:t>
                  </w:r>
                  <w:r>
                    <w:rPr>
                      <w:rFonts w:hint="eastAsia" w:eastAsia="Times New Roman"/>
                      <w:color w:val="000000"/>
                      <w:szCs w:val="21"/>
                    </w:rPr>
                    <w:t>、NH</w:t>
                  </w:r>
                  <w:r>
                    <w:rPr>
                      <w:rFonts w:hint="eastAsia" w:eastAsia="Times New Roman"/>
                      <w:color w:val="000000"/>
                      <w:szCs w:val="21"/>
                      <w:vertAlign w:val="subscript"/>
                    </w:rPr>
                    <w:t>3</w:t>
                  </w:r>
                  <w:r>
                    <w:rPr>
                      <w:rFonts w:hint="eastAsia" w:eastAsia="Times New Roman"/>
                      <w:color w:val="000000"/>
                      <w:szCs w:val="21"/>
                    </w:rPr>
                    <w:t>-N、</w:t>
                  </w:r>
                  <w:r>
                    <w:rPr>
                      <w:rFonts w:eastAsia="Times New Roman"/>
                      <w:color w:val="000000"/>
                      <w:szCs w:val="21"/>
                    </w:rPr>
                    <w:t>SS</w:t>
                  </w:r>
                  <w:r>
                    <w:rPr>
                      <w:rFonts w:hint="eastAsia"/>
                      <w:color w:val="000000"/>
                      <w:szCs w:val="21"/>
                    </w:rPr>
                    <w:t>及动植物油</w:t>
                  </w:r>
                </w:p>
              </w:tc>
            </w:tr>
            <w:tr w14:paraId="61D97B70">
              <w:tblPrEx>
                <w:tblCellMar>
                  <w:top w:w="0" w:type="dxa"/>
                  <w:left w:w="0" w:type="dxa"/>
                  <w:bottom w:w="0" w:type="dxa"/>
                  <w:right w:w="0" w:type="dxa"/>
                </w:tblCellMar>
              </w:tblPrEx>
              <w:trPr>
                <w:trHeight w:val="527" w:hRule="atLeast"/>
                <w:jc w:val="center"/>
              </w:trPr>
              <w:tc>
                <w:tcPr>
                  <w:tcW w:w="328" w:type="pct"/>
                  <w:vMerge w:val="continue"/>
                  <w:tcBorders>
                    <w:left w:val="single" w:color="000000" w:sz="4" w:space="0"/>
                    <w:right w:val="single" w:color="000000" w:sz="4" w:space="0"/>
                  </w:tcBorders>
                  <w:vAlign w:val="center"/>
                </w:tcPr>
                <w:p w14:paraId="7E8B8B66">
                  <w:pPr>
                    <w:pStyle w:val="59"/>
                    <w:jc w:val="center"/>
                    <w:rPr>
                      <w:color w:val="000000"/>
                      <w:szCs w:val="21"/>
                      <w:lang w:val="en-US"/>
                    </w:rPr>
                  </w:pPr>
                </w:p>
              </w:tc>
              <w:tc>
                <w:tcPr>
                  <w:tcW w:w="565" w:type="pct"/>
                  <w:tcBorders>
                    <w:top w:val="single" w:color="auto" w:sz="4" w:space="0"/>
                    <w:left w:val="single" w:color="auto" w:sz="4" w:space="0"/>
                    <w:bottom w:val="single" w:color="auto" w:sz="4" w:space="0"/>
                    <w:right w:val="single" w:color="000000" w:sz="4" w:space="0"/>
                  </w:tcBorders>
                  <w:vAlign w:val="center"/>
                </w:tcPr>
                <w:p w14:paraId="46532EDC">
                  <w:pPr>
                    <w:jc w:val="center"/>
                    <w:rPr>
                      <w:rFonts w:eastAsia="Times New Roman"/>
                      <w:color w:val="000000"/>
                      <w:szCs w:val="21"/>
                    </w:rPr>
                  </w:pPr>
                  <w:r>
                    <w:rPr>
                      <w:rFonts w:hint="eastAsia" w:eastAsia="Times New Roman"/>
                      <w:color w:val="000000"/>
                      <w:szCs w:val="21"/>
                    </w:rPr>
                    <w:t>W3</w:t>
                  </w:r>
                </w:p>
              </w:tc>
              <w:tc>
                <w:tcPr>
                  <w:tcW w:w="1198" w:type="pct"/>
                  <w:tcBorders>
                    <w:top w:val="single" w:color="auto" w:sz="4" w:space="0"/>
                    <w:left w:val="single" w:color="000000" w:sz="4" w:space="0"/>
                    <w:bottom w:val="single" w:color="auto" w:sz="4" w:space="0"/>
                    <w:right w:val="single" w:color="auto" w:sz="4" w:space="0"/>
                  </w:tcBorders>
                  <w:vAlign w:val="center"/>
                </w:tcPr>
                <w:p w14:paraId="73EA688C">
                  <w:pPr>
                    <w:pStyle w:val="72"/>
                    <w:widowControl/>
                    <w:adjustRightInd/>
                    <w:snapToGrid/>
                    <w:spacing w:line="240" w:lineRule="auto"/>
                    <w:textAlignment w:val="center"/>
                    <w:rPr>
                      <w:color w:val="000000"/>
                      <w:szCs w:val="21"/>
                    </w:rPr>
                  </w:pPr>
                  <w:r>
                    <w:rPr>
                      <w:rFonts w:hint="eastAsia"/>
                      <w:kern w:val="2"/>
                      <w:szCs w:val="21"/>
                    </w:rPr>
                    <w:t>生产车间</w:t>
                  </w:r>
                </w:p>
              </w:tc>
              <w:tc>
                <w:tcPr>
                  <w:tcW w:w="1186" w:type="pct"/>
                  <w:tcBorders>
                    <w:top w:val="single" w:color="000000" w:sz="4" w:space="0"/>
                    <w:left w:val="single" w:color="auto" w:sz="4" w:space="0"/>
                    <w:bottom w:val="single" w:color="000000" w:sz="4" w:space="0"/>
                    <w:right w:val="single" w:color="000000" w:sz="4" w:space="0"/>
                  </w:tcBorders>
                  <w:vAlign w:val="center"/>
                </w:tcPr>
                <w:p w14:paraId="315BE78B">
                  <w:pPr>
                    <w:pStyle w:val="72"/>
                    <w:widowControl/>
                    <w:adjustRightInd/>
                    <w:snapToGrid/>
                    <w:spacing w:line="240" w:lineRule="auto"/>
                    <w:textAlignment w:val="center"/>
                    <w:rPr>
                      <w:color w:val="000000"/>
                      <w:szCs w:val="21"/>
                    </w:rPr>
                  </w:pPr>
                  <w:r>
                    <w:rPr>
                      <w:kern w:val="2"/>
                      <w:szCs w:val="21"/>
                    </w:rPr>
                    <w:t>冲洗废水</w:t>
                  </w:r>
                </w:p>
              </w:tc>
              <w:tc>
                <w:tcPr>
                  <w:tcW w:w="1720" w:type="pct"/>
                  <w:tcBorders>
                    <w:top w:val="single" w:color="000000" w:sz="4" w:space="0"/>
                    <w:left w:val="single" w:color="000000" w:sz="4" w:space="0"/>
                    <w:bottom w:val="single" w:color="000000" w:sz="4" w:space="0"/>
                    <w:right w:val="single" w:color="000000" w:sz="4" w:space="0"/>
                  </w:tcBorders>
                  <w:vAlign w:val="center"/>
                </w:tcPr>
                <w:p w14:paraId="1C0BA7D5">
                  <w:pPr>
                    <w:jc w:val="center"/>
                    <w:rPr>
                      <w:color w:val="000000"/>
                      <w:szCs w:val="21"/>
                    </w:rPr>
                  </w:pPr>
                  <w:r>
                    <w:rPr>
                      <w:rFonts w:eastAsia="Times New Roman"/>
                      <w:color w:val="000000"/>
                      <w:szCs w:val="21"/>
                    </w:rPr>
                    <w:t>COD、</w:t>
                  </w:r>
                  <w:r>
                    <w:rPr>
                      <w:rFonts w:hint="eastAsia" w:eastAsia="Times New Roman"/>
                      <w:color w:val="000000"/>
                      <w:szCs w:val="21"/>
                    </w:rPr>
                    <w:t>BOD</w:t>
                  </w:r>
                  <w:r>
                    <w:rPr>
                      <w:rFonts w:hint="eastAsia" w:eastAsia="Times New Roman"/>
                      <w:color w:val="000000"/>
                      <w:szCs w:val="21"/>
                      <w:vertAlign w:val="subscript"/>
                    </w:rPr>
                    <w:t>5</w:t>
                  </w:r>
                  <w:r>
                    <w:rPr>
                      <w:rFonts w:hint="eastAsia" w:eastAsia="Times New Roman"/>
                      <w:color w:val="000000"/>
                      <w:szCs w:val="21"/>
                    </w:rPr>
                    <w:t>、NH</w:t>
                  </w:r>
                  <w:r>
                    <w:rPr>
                      <w:rFonts w:hint="eastAsia" w:eastAsia="Times New Roman"/>
                      <w:color w:val="000000"/>
                      <w:szCs w:val="21"/>
                      <w:vertAlign w:val="subscript"/>
                    </w:rPr>
                    <w:t>3</w:t>
                  </w:r>
                  <w:r>
                    <w:rPr>
                      <w:rFonts w:hint="eastAsia" w:eastAsia="Times New Roman"/>
                      <w:color w:val="000000"/>
                      <w:szCs w:val="21"/>
                    </w:rPr>
                    <w:t>-N、</w:t>
                  </w:r>
                  <w:r>
                    <w:rPr>
                      <w:rFonts w:eastAsia="Times New Roman"/>
                      <w:color w:val="000000"/>
                      <w:szCs w:val="21"/>
                    </w:rPr>
                    <w:t>SS</w:t>
                  </w:r>
                  <w:r>
                    <w:rPr>
                      <w:rFonts w:hint="eastAsia"/>
                      <w:color w:val="000000"/>
                      <w:szCs w:val="21"/>
                    </w:rPr>
                    <w:t>及动植物油</w:t>
                  </w:r>
                </w:p>
              </w:tc>
            </w:tr>
            <w:tr w14:paraId="558D3DA0">
              <w:tblPrEx>
                <w:tblCellMar>
                  <w:top w:w="0" w:type="dxa"/>
                  <w:left w:w="0" w:type="dxa"/>
                  <w:bottom w:w="0" w:type="dxa"/>
                  <w:right w:w="0" w:type="dxa"/>
                </w:tblCellMar>
              </w:tblPrEx>
              <w:trPr>
                <w:trHeight w:val="527" w:hRule="atLeast"/>
                <w:jc w:val="center"/>
              </w:trPr>
              <w:tc>
                <w:tcPr>
                  <w:tcW w:w="328" w:type="pct"/>
                  <w:vMerge w:val="restart"/>
                  <w:tcBorders>
                    <w:left w:val="single" w:color="000000" w:sz="4" w:space="0"/>
                    <w:right w:val="single" w:color="000000" w:sz="4" w:space="0"/>
                  </w:tcBorders>
                  <w:vAlign w:val="center"/>
                </w:tcPr>
                <w:p w14:paraId="174BE8D9">
                  <w:pPr>
                    <w:pStyle w:val="59"/>
                    <w:jc w:val="center"/>
                    <w:rPr>
                      <w:color w:val="000000"/>
                      <w:szCs w:val="21"/>
                      <w:lang w:val="en-US"/>
                    </w:rPr>
                  </w:pPr>
                </w:p>
              </w:tc>
              <w:tc>
                <w:tcPr>
                  <w:tcW w:w="565" w:type="pct"/>
                  <w:tcBorders>
                    <w:top w:val="single" w:color="auto" w:sz="4" w:space="0"/>
                    <w:left w:val="single" w:color="auto" w:sz="4" w:space="0"/>
                    <w:bottom w:val="single" w:color="auto" w:sz="4" w:space="0"/>
                    <w:right w:val="single" w:color="000000" w:sz="4" w:space="0"/>
                  </w:tcBorders>
                  <w:vAlign w:val="center"/>
                </w:tcPr>
                <w:p w14:paraId="704C22B8">
                  <w:pPr>
                    <w:jc w:val="center"/>
                    <w:rPr>
                      <w:color w:val="000000"/>
                      <w:szCs w:val="21"/>
                    </w:rPr>
                  </w:pPr>
                  <w:r>
                    <w:rPr>
                      <w:rFonts w:hint="eastAsia" w:eastAsia="Times New Roman"/>
                      <w:color w:val="000000"/>
                      <w:szCs w:val="21"/>
                    </w:rPr>
                    <w:t>W</w:t>
                  </w:r>
                  <w:r>
                    <w:rPr>
                      <w:rFonts w:hint="eastAsia"/>
                      <w:color w:val="000000"/>
                      <w:szCs w:val="21"/>
                    </w:rPr>
                    <w:t>4</w:t>
                  </w:r>
                </w:p>
              </w:tc>
              <w:tc>
                <w:tcPr>
                  <w:tcW w:w="1198" w:type="pct"/>
                  <w:tcBorders>
                    <w:top w:val="single" w:color="auto" w:sz="4" w:space="0"/>
                    <w:left w:val="single" w:color="000000" w:sz="4" w:space="0"/>
                    <w:bottom w:val="single" w:color="auto" w:sz="4" w:space="0"/>
                    <w:right w:val="single" w:color="auto" w:sz="4" w:space="0"/>
                  </w:tcBorders>
                  <w:vAlign w:val="center"/>
                </w:tcPr>
                <w:p w14:paraId="67BC570A">
                  <w:pPr>
                    <w:pStyle w:val="59"/>
                    <w:jc w:val="center"/>
                    <w:rPr>
                      <w:rFonts w:ascii="Times New Roman" w:hAnsi="Times New Roman" w:cs="Times New Roman"/>
                      <w:snapToGrid w:val="0"/>
                      <w:szCs w:val="21"/>
                      <w:lang w:val="en-US" w:bidi="ar-SA"/>
                    </w:rPr>
                  </w:pPr>
                  <w:r>
                    <w:rPr>
                      <w:rFonts w:hint="eastAsia" w:ascii="Times New Roman" w:hAnsi="Times New Roman" w:cs="Times New Roman"/>
                      <w:snapToGrid w:val="0"/>
                      <w:szCs w:val="21"/>
                      <w:lang w:val="en-US" w:bidi="ar-SA"/>
                    </w:rPr>
                    <w:t>餐厨垃圾处理</w:t>
                  </w:r>
                </w:p>
              </w:tc>
              <w:tc>
                <w:tcPr>
                  <w:tcW w:w="1186" w:type="pct"/>
                  <w:tcBorders>
                    <w:top w:val="single" w:color="000000" w:sz="4" w:space="0"/>
                    <w:left w:val="single" w:color="auto" w:sz="4" w:space="0"/>
                    <w:bottom w:val="single" w:color="000000" w:sz="4" w:space="0"/>
                    <w:right w:val="single" w:color="000000" w:sz="4" w:space="0"/>
                  </w:tcBorders>
                  <w:vAlign w:val="center"/>
                </w:tcPr>
                <w:p w14:paraId="31220758">
                  <w:pPr>
                    <w:pStyle w:val="59"/>
                    <w:jc w:val="center"/>
                    <w:rPr>
                      <w:rFonts w:ascii="Times New Roman" w:hAnsi="Times New Roman" w:cs="Times New Roman"/>
                      <w:snapToGrid w:val="0"/>
                      <w:szCs w:val="21"/>
                      <w:lang w:val="en-US" w:bidi="ar-SA"/>
                    </w:rPr>
                  </w:pPr>
                  <w:r>
                    <w:rPr>
                      <w:rFonts w:hint="eastAsia" w:ascii="Times New Roman" w:hAnsi="Times New Roman" w:cs="Times New Roman"/>
                      <w:snapToGrid w:val="0"/>
                      <w:szCs w:val="21"/>
                      <w:lang w:val="en-US" w:bidi="ar-SA"/>
                    </w:rPr>
                    <w:t>投料沥水、破碎、压榨</w:t>
                  </w:r>
                </w:p>
              </w:tc>
              <w:tc>
                <w:tcPr>
                  <w:tcW w:w="1720" w:type="pct"/>
                  <w:tcBorders>
                    <w:top w:val="single" w:color="000000" w:sz="4" w:space="0"/>
                    <w:left w:val="single" w:color="000000" w:sz="4" w:space="0"/>
                    <w:bottom w:val="single" w:color="000000" w:sz="4" w:space="0"/>
                    <w:right w:val="single" w:color="000000" w:sz="4" w:space="0"/>
                  </w:tcBorders>
                  <w:vAlign w:val="center"/>
                </w:tcPr>
                <w:p w14:paraId="6AECE9FC">
                  <w:pPr>
                    <w:jc w:val="center"/>
                    <w:rPr>
                      <w:rFonts w:eastAsia="Times New Roman"/>
                      <w:color w:val="000000"/>
                      <w:szCs w:val="21"/>
                    </w:rPr>
                  </w:pPr>
                  <w:r>
                    <w:rPr>
                      <w:rFonts w:eastAsia="Times New Roman"/>
                      <w:color w:val="000000"/>
                      <w:szCs w:val="21"/>
                    </w:rPr>
                    <w:t>COD、</w:t>
                  </w:r>
                  <w:r>
                    <w:rPr>
                      <w:rFonts w:hint="eastAsia" w:eastAsia="Times New Roman"/>
                      <w:color w:val="000000"/>
                      <w:szCs w:val="21"/>
                    </w:rPr>
                    <w:t>BOD</w:t>
                  </w:r>
                  <w:r>
                    <w:rPr>
                      <w:rFonts w:hint="eastAsia" w:eastAsia="Times New Roman"/>
                      <w:color w:val="000000"/>
                      <w:szCs w:val="21"/>
                      <w:vertAlign w:val="subscript"/>
                    </w:rPr>
                    <w:t>5</w:t>
                  </w:r>
                  <w:r>
                    <w:rPr>
                      <w:rFonts w:hint="eastAsia" w:eastAsia="Times New Roman"/>
                      <w:color w:val="000000"/>
                      <w:szCs w:val="21"/>
                    </w:rPr>
                    <w:t>、NH</w:t>
                  </w:r>
                  <w:r>
                    <w:rPr>
                      <w:rFonts w:hint="eastAsia" w:eastAsia="Times New Roman"/>
                      <w:color w:val="000000"/>
                      <w:szCs w:val="21"/>
                      <w:vertAlign w:val="subscript"/>
                    </w:rPr>
                    <w:t>3</w:t>
                  </w:r>
                  <w:r>
                    <w:rPr>
                      <w:rFonts w:hint="eastAsia" w:eastAsia="Times New Roman"/>
                      <w:color w:val="000000"/>
                      <w:szCs w:val="21"/>
                    </w:rPr>
                    <w:t>-N、</w:t>
                  </w:r>
                  <w:r>
                    <w:rPr>
                      <w:rFonts w:eastAsia="Times New Roman"/>
                      <w:color w:val="000000"/>
                      <w:szCs w:val="21"/>
                    </w:rPr>
                    <w:t>SS</w:t>
                  </w:r>
                  <w:r>
                    <w:rPr>
                      <w:rFonts w:hint="eastAsia"/>
                      <w:color w:val="000000"/>
                      <w:szCs w:val="21"/>
                    </w:rPr>
                    <w:t>及动植物油</w:t>
                  </w:r>
                </w:p>
              </w:tc>
            </w:tr>
            <w:tr w14:paraId="22BEC960">
              <w:tblPrEx>
                <w:tblCellMar>
                  <w:top w:w="0" w:type="dxa"/>
                  <w:left w:w="0" w:type="dxa"/>
                  <w:bottom w:w="0" w:type="dxa"/>
                  <w:right w:w="0" w:type="dxa"/>
                </w:tblCellMar>
              </w:tblPrEx>
              <w:trPr>
                <w:trHeight w:val="527" w:hRule="atLeast"/>
                <w:jc w:val="center"/>
              </w:trPr>
              <w:tc>
                <w:tcPr>
                  <w:tcW w:w="328" w:type="pct"/>
                  <w:vMerge w:val="continue"/>
                  <w:tcBorders>
                    <w:left w:val="single" w:color="000000" w:sz="4" w:space="0"/>
                    <w:right w:val="single" w:color="000000" w:sz="4" w:space="0"/>
                  </w:tcBorders>
                  <w:vAlign w:val="center"/>
                </w:tcPr>
                <w:p w14:paraId="493B9D4B">
                  <w:pPr>
                    <w:pStyle w:val="59"/>
                    <w:jc w:val="center"/>
                    <w:rPr>
                      <w:color w:val="000000"/>
                      <w:szCs w:val="21"/>
                      <w:lang w:val="en-US"/>
                    </w:rPr>
                  </w:pPr>
                </w:p>
              </w:tc>
              <w:tc>
                <w:tcPr>
                  <w:tcW w:w="565" w:type="pct"/>
                  <w:tcBorders>
                    <w:top w:val="single" w:color="auto" w:sz="4" w:space="0"/>
                    <w:left w:val="single" w:color="auto" w:sz="4" w:space="0"/>
                    <w:bottom w:val="single" w:color="auto" w:sz="4" w:space="0"/>
                    <w:right w:val="single" w:color="000000" w:sz="4" w:space="0"/>
                  </w:tcBorders>
                  <w:vAlign w:val="center"/>
                </w:tcPr>
                <w:p w14:paraId="12747707">
                  <w:pPr>
                    <w:jc w:val="center"/>
                    <w:rPr>
                      <w:rFonts w:eastAsia="Times New Roman"/>
                      <w:color w:val="000000"/>
                      <w:szCs w:val="21"/>
                    </w:rPr>
                  </w:pPr>
                  <w:r>
                    <w:rPr>
                      <w:rFonts w:hint="eastAsia" w:eastAsia="Times New Roman"/>
                      <w:color w:val="000000"/>
                      <w:szCs w:val="21"/>
                    </w:rPr>
                    <w:t>W</w:t>
                  </w:r>
                  <w:r>
                    <w:rPr>
                      <w:rFonts w:hint="eastAsia"/>
                      <w:color w:val="000000"/>
                      <w:szCs w:val="21"/>
                    </w:rPr>
                    <w:t>5</w:t>
                  </w:r>
                </w:p>
              </w:tc>
              <w:tc>
                <w:tcPr>
                  <w:tcW w:w="1198" w:type="pct"/>
                  <w:tcBorders>
                    <w:top w:val="single" w:color="auto" w:sz="4" w:space="0"/>
                    <w:left w:val="single" w:color="000000" w:sz="4" w:space="0"/>
                    <w:bottom w:val="single" w:color="auto" w:sz="4" w:space="0"/>
                    <w:right w:val="single" w:color="auto" w:sz="4" w:space="0"/>
                  </w:tcBorders>
                  <w:vAlign w:val="center"/>
                </w:tcPr>
                <w:p w14:paraId="0219BBB9">
                  <w:pPr>
                    <w:pStyle w:val="59"/>
                    <w:jc w:val="center"/>
                    <w:rPr>
                      <w:rFonts w:ascii="Times New Roman" w:hAnsi="Times New Roman" w:cs="Times New Roman"/>
                      <w:snapToGrid w:val="0"/>
                      <w:szCs w:val="21"/>
                      <w:lang w:val="en-US" w:bidi="ar-SA"/>
                    </w:rPr>
                  </w:pPr>
                  <w:r>
                    <w:rPr>
                      <w:rFonts w:hint="eastAsia" w:ascii="Times New Roman" w:hAnsi="Times New Roman" w:cs="Times New Roman"/>
                      <w:snapToGrid w:val="0"/>
                      <w:szCs w:val="21"/>
                      <w:lang w:val="en-US" w:bidi="ar-SA"/>
                    </w:rPr>
                    <w:t>餐厨垃圾处理</w:t>
                  </w:r>
                </w:p>
              </w:tc>
              <w:tc>
                <w:tcPr>
                  <w:tcW w:w="1186" w:type="pct"/>
                  <w:tcBorders>
                    <w:top w:val="single" w:color="000000" w:sz="4" w:space="0"/>
                    <w:left w:val="single" w:color="auto" w:sz="4" w:space="0"/>
                    <w:bottom w:val="single" w:color="000000" w:sz="4" w:space="0"/>
                    <w:right w:val="single" w:color="000000" w:sz="4" w:space="0"/>
                  </w:tcBorders>
                  <w:vAlign w:val="center"/>
                </w:tcPr>
                <w:p w14:paraId="45F5A54B">
                  <w:pPr>
                    <w:pStyle w:val="59"/>
                    <w:jc w:val="center"/>
                    <w:rPr>
                      <w:rFonts w:hint="eastAsia" w:ascii="Times New Roman" w:hAnsi="Times New Roman" w:eastAsia="宋体" w:cs="Times New Roman"/>
                      <w:snapToGrid w:val="0"/>
                      <w:szCs w:val="21"/>
                      <w:lang w:val="en-US" w:eastAsia="zh-CN" w:bidi="ar-SA"/>
                    </w:rPr>
                  </w:pPr>
                  <w:r>
                    <w:rPr>
                      <w:rFonts w:hint="eastAsia" w:ascii="Times New Roman" w:hAnsi="Times New Roman" w:cs="Times New Roman"/>
                      <w:snapToGrid w:val="0"/>
                      <w:szCs w:val="21"/>
                      <w:lang w:val="en-US" w:bidi="ar-SA"/>
                    </w:rPr>
                    <w:t>水油分离</w:t>
                  </w:r>
                  <w:r>
                    <w:rPr>
                      <w:rFonts w:hint="eastAsia" w:ascii="Times New Roman" w:hAnsi="Times New Roman" w:cs="Times New Roman"/>
                      <w:snapToGrid w:val="0"/>
                      <w:szCs w:val="21"/>
                      <w:lang w:val="en-US" w:eastAsia="zh-CN" w:bidi="ar-SA"/>
                    </w:rPr>
                    <w:t>废水</w:t>
                  </w:r>
                </w:p>
              </w:tc>
              <w:tc>
                <w:tcPr>
                  <w:tcW w:w="1720" w:type="pct"/>
                  <w:tcBorders>
                    <w:top w:val="single" w:color="000000" w:sz="4" w:space="0"/>
                    <w:left w:val="single" w:color="000000" w:sz="4" w:space="0"/>
                    <w:bottom w:val="single" w:color="000000" w:sz="4" w:space="0"/>
                    <w:right w:val="single" w:color="000000" w:sz="4" w:space="0"/>
                  </w:tcBorders>
                  <w:vAlign w:val="center"/>
                </w:tcPr>
                <w:p w14:paraId="4171766A">
                  <w:pPr>
                    <w:jc w:val="center"/>
                    <w:rPr>
                      <w:rFonts w:eastAsia="Times New Roman"/>
                      <w:color w:val="000000"/>
                      <w:szCs w:val="21"/>
                    </w:rPr>
                  </w:pPr>
                  <w:r>
                    <w:rPr>
                      <w:rFonts w:eastAsia="Times New Roman"/>
                      <w:color w:val="000000"/>
                      <w:szCs w:val="21"/>
                    </w:rPr>
                    <w:t>COD、</w:t>
                  </w:r>
                  <w:r>
                    <w:rPr>
                      <w:rFonts w:hint="eastAsia" w:eastAsia="Times New Roman"/>
                      <w:color w:val="000000"/>
                      <w:szCs w:val="21"/>
                    </w:rPr>
                    <w:t>BOD</w:t>
                  </w:r>
                  <w:r>
                    <w:rPr>
                      <w:rFonts w:hint="eastAsia" w:eastAsia="Times New Roman"/>
                      <w:color w:val="000000"/>
                      <w:szCs w:val="21"/>
                      <w:vertAlign w:val="subscript"/>
                    </w:rPr>
                    <w:t>5</w:t>
                  </w:r>
                  <w:r>
                    <w:rPr>
                      <w:rFonts w:hint="eastAsia" w:eastAsia="Times New Roman"/>
                      <w:color w:val="000000"/>
                      <w:szCs w:val="21"/>
                    </w:rPr>
                    <w:t>、NH</w:t>
                  </w:r>
                  <w:r>
                    <w:rPr>
                      <w:rFonts w:hint="eastAsia" w:eastAsia="Times New Roman"/>
                      <w:color w:val="000000"/>
                      <w:szCs w:val="21"/>
                      <w:vertAlign w:val="subscript"/>
                    </w:rPr>
                    <w:t>3</w:t>
                  </w:r>
                  <w:r>
                    <w:rPr>
                      <w:rFonts w:hint="eastAsia" w:eastAsia="Times New Roman"/>
                      <w:color w:val="000000"/>
                      <w:szCs w:val="21"/>
                    </w:rPr>
                    <w:t>-N、</w:t>
                  </w:r>
                  <w:r>
                    <w:rPr>
                      <w:rFonts w:eastAsia="Times New Roman"/>
                      <w:color w:val="000000"/>
                      <w:szCs w:val="21"/>
                    </w:rPr>
                    <w:t>SS</w:t>
                  </w:r>
                  <w:r>
                    <w:rPr>
                      <w:rFonts w:hint="eastAsia"/>
                      <w:color w:val="000000"/>
                      <w:szCs w:val="21"/>
                    </w:rPr>
                    <w:t>及动植物油</w:t>
                  </w:r>
                </w:p>
              </w:tc>
            </w:tr>
            <w:tr w14:paraId="5BBB42F9">
              <w:tblPrEx>
                <w:tblCellMar>
                  <w:top w:w="0" w:type="dxa"/>
                  <w:left w:w="0" w:type="dxa"/>
                  <w:bottom w:w="0" w:type="dxa"/>
                  <w:right w:w="0" w:type="dxa"/>
                </w:tblCellMar>
              </w:tblPrEx>
              <w:trPr>
                <w:trHeight w:val="436" w:hRule="atLeast"/>
                <w:jc w:val="center"/>
              </w:trPr>
              <w:tc>
                <w:tcPr>
                  <w:tcW w:w="328" w:type="pct"/>
                  <w:vMerge w:val="restart"/>
                  <w:tcBorders>
                    <w:top w:val="single" w:color="000000" w:sz="4" w:space="0"/>
                    <w:left w:val="single" w:color="000000" w:sz="4" w:space="0"/>
                    <w:right w:val="single" w:color="000000" w:sz="4" w:space="0"/>
                  </w:tcBorders>
                  <w:vAlign w:val="center"/>
                </w:tcPr>
                <w:p w14:paraId="605210FE">
                  <w:pPr>
                    <w:pStyle w:val="59"/>
                    <w:jc w:val="center"/>
                    <w:rPr>
                      <w:color w:val="000000"/>
                      <w:szCs w:val="21"/>
                    </w:rPr>
                  </w:pPr>
                  <w:r>
                    <w:rPr>
                      <w:color w:val="000000"/>
                      <w:szCs w:val="21"/>
                    </w:rPr>
                    <w:t>固废</w:t>
                  </w:r>
                </w:p>
              </w:tc>
              <w:tc>
                <w:tcPr>
                  <w:tcW w:w="565" w:type="pct"/>
                  <w:tcBorders>
                    <w:top w:val="single" w:color="auto" w:sz="4" w:space="0"/>
                    <w:left w:val="single" w:color="000000" w:sz="4" w:space="0"/>
                    <w:bottom w:val="single" w:color="000000" w:sz="4" w:space="0"/>
                    <w:right w:val="single" w:color="000000" w:sz="4" w:space="0"/>
                  </w:tcBorders>
                  <w:vAlign w:val="center"/>
                </w:tcPr>
                <w:p w14:paraId="4315C1E5">
                  <w:pPr>
                    <w:jc w:val="center"/>
                    <w:rPr>
                      <w:rFonts w:eastAsia="Times New Roman"/>
                      <w:color w:val="000000"/>
                      <w:szCs w:val="21"/>
                    </w:rPr>
                  </w:pPr>
                  <w:r>
                    <w:rPr>
                      <w:rFonts w:hint="eastAsia" w:eastAsia="Times New Roman"/>
                      <w:color w:val="000000"/>
                      <w:szCs w:val="21"/>
                    </w:rPr>
                    <w:t>S1</w:t>
                  </w:r>
                </w:p>
              </w:tc>
              <w:tc>
                <w:tcPr>
                  <w:tcW w:w="1198" w:type="pct"/>
                  <w:tcBorders>
                    <w:top w:val="single" w:color="auto" w:sz="4" w:space="0"/>
                    <w:left w:val="single" w:color="000000" w:sz="4" w:space="0"/>
                    <w:bottom w:val="single" w:color="000000" w:sz="4" w:space="0"/>
                    <w:right w:val="single" w:color="000000" w:sz="4" w:space="0"/>
                  </w:tcBorders>
                  <w:vAlign w:val="center"/>
                </w:tcPr>
                <w:p w14:paraId="49347CC3">
                  <w:pPr>
                    <w:pStyle w:val="72"/>
                    <w:widowControl/>
                    <w:adjustRightInd/>
                    <w:snapToGrid/>
                    <w:spacing w:line="240" w:lineRule="auto"/>
                    <w:textAlignment w:val="center"/>
                    <w:rPr>
                      <w:color w:val="000000"/>
                      <w:szCs w:val="21"/>
                      <w:highlight w:val="yellow"/>
                    </w:rPr>
                  </w:pPr>
                  <w:r>
                    <w:rPr>
                      <w:kern w:val="2"/>
                      <w:szCs w:val="21"/>
                    </w:rPr>
                    <w:t>员工生活</w:t>
                  </w:r>
                </w:p>
              </w:tc>
              <w:tc>
                <w:tcPr>
                  <w:tcW w:w="1186" w:type="pct"/>
                  <w:tcBorders>
                    <w:top w:val="single" w:color="000000" w:sz="4" w:space="0"/>
                    <w:left w:val="single" w:color="000000" w:sz="4" w:space="0"/>
                    <w:bottom w:val="single" w:color="000000" w:sz="4" w:space="0"/>
                    <w:right w:val="single" w:color="000000" w:sz="4" w:space="0"/>
                  </w:tcBorders>
                  <w:vAlign w:val="center"/>
                </w:tcPr>
                <w:p w14:paraId="50AFB051">
                  <w:pPr>
                    <w:pStyle w:val="72"/>
                    <w:widowControl/>
                    <w:adjustRightInd/>
                    <w:snapToGrid/>
                    <w:spacing w:line="240" w:lineRule="auto"/>
                    <w:textAlignment w:val="center"/>
                    <w:rPr>
                      <w:color w:val="000000"/>
                      <w:szCs w:val="21"/>
                    </w:rPr>
                  </w:pPr>
                  <w:r>
                    <w:rPr>
                      <w:kern w:val="2"/>
                      <w:szCs w:val="21"/>
                    </w:rPr>
                    <w:t>员工生活</w:t>
                  </w:r>
                </w:p>
              </w:tc>
              <w:tc>
                <w:tcPr>
                  <w:tcW w:w="1720" w:type="pct"/>
                  <w:tcBorders>
                    <w:top w:val="single" w:color="000000" w:sz="4" w:space="0"/>
                    <w:left w:val="single" w:color="000000" w:sz="4" w:space="0"/>
                    <w:bottom w:val="single" w:color="000000" w:sz="4" w:space="0"/>
                    <w:right w:val="single" w:color="000000" w:sz="4" w:space="0"/>
                  </w:tcBorders>
                  <w:vAlign w:val="center"/>
                </w:tcPr>
                <w:p w14:paraId="654BB6A0">
                  <w:pPr>
                    <w:pStyle w:val="59"/>
                    <w:jc w:val="center"/>
                    <w:rPr>
                      <w:color w:val="000000"/>
                      <w:szCs w:val="21"/>
                    </w:rPr>
                  </w:pPr>
                  <w:r>
                    <w:rPr>
                      <w:rFonts w:hint="eastAsia" w:ascii="Times New Roman" w:hAnsi="Times New Roman" w:cs="Times New Roman"/>
                      <w:color w:val="000000"/>
                      <w:szCs w:val="21"/>
                    </w:rPr>
                    <w:t>生活垃圾</w:t>
                  </w:r>
                </w:p>
              </w:tc>
            </w:tr>
            <w:tr w14:paraId="1302F437">
              <w:tblPrEx>
                <w:tblCellMar>
                  <w:top w:w="0" w:type="dxa"/>
                  <w:left w:w="0" w:type="dxa"/>
                  <w:bottom w:w="0" w:type="dxa"/>
                  <w:right w:w="0" w:type="dxa"/>
                </w:tblCellMar>
              </w:tblPrEx>
              <w:trPr>
                <w:trHeight w:val="436" w:hRule="atLeast"/>
                <w:jc w:val="center"/>
              </w:trPr>
              <w:tc>
                <w:tcPr>
                  <w:tcW w:w="328" w:type="pct"/>
                  <w:vMerge w:val="continue"/>
                  <w:tcBorders>
                    <w:left w:val="single" w:color="000000" w:sz="4" w:space="0"/>
                    <w:right w:val="single" w:color="000000" w:sz="4" w:space="0"/>
                  </w:tcBorders>
                  <w:vAlign w:val="center"/>
                </w:tcPr>
                <w:p w14:paraId="2EDA10C7">
                  <w:pPr>
                    <w:pStyle w:val="59"/>
                    <w:jc w:val="center"/>
                    <w:rPr>
                      <w:color w:val="000000"/>
                      <w:szCs w:val="21"/>
                    </w:rPr>
                  </w:pPr>
                </w:p>
              </w:tc>
              <w:tc>
                <w:tcPr>
                  <w:tcW w:w="565" w:type="pct"/>
                  <w:tcBorders>
                    <w:top w:val="single" w:color="000000" w:sz="4" w:space="0"/>
                    <w:left w:val="single" w:color="000000" w:sz="4" w:space="0"/>
                    <w:bottom w:val="single" w:color="auto" w:sz="4" w:space="0"/>
                    <w:right w:val="single" w:color="000000" w:sz="4" w:space="0"/>
                  </w:tcBorders>
                  <w:vAlign w:val="center"/>
                </w:tcPr>
                <w:p w14:paraId="268A7902">
                  <w:pPr>
                    <w:jc w:val="center"/>
                    <w:rPr>
                      <w:rFonts w:eastAsia="Times New Roman"/>
                      <w:color w:val="000000"/>
                      <w:szCs w:val="21"/>
                    </w:rPr>
                  </w:pPr>
                  <w:r>
                    <w:rPr>
                      <w:rFonts w:hint="eastAsia" w:eastAsia="Times New Roman"/>
                      <w:color w:val="000000"/>
                      <w:szCs w:val="21"/>
                    </w:rPr>
                    <w:t>S2</w:t>
                  </w:r>
                </w:p>
              </w:tc>
              <w:tc>
                <w:tcPr>
                  <w:tcW w:w="1198" w:type="pct"/>
                  <w:tcBorders>
                    <w:top w:val="single" w:color="000000" w:sz="4" w:space="0"/>
                    <w:left w:val="single" w:color="000000" w:sz="4" w:space="0"/>
                    <w:bottom w:val="single" w:color="000000" w:sz="4" w:space="0"/>
                    <w:right w:val="single" w:color="000000" w:sz="4" w:space="0"/>
                  </w:tcBorders>
                  <w:vAlign w:val="center"/>
                </w:tcPr>
                <w:p w14:paraId="68440348">
                  <w:pPr>
                    <w:pStyle w:val="59"/>
                    <w:jc w:val="center"/>
                    <w:rPr>
                      <w:rFonts w:ascii="Times New Roman" w:hAnsi="Times New Roman" w:cs="Times New Roman"/>
                      <w:color w:val="000000"/>
                      <w:szCs w:val="21"/>
                      <w:lang w:val="en-US"/>
                    </w:rPr>
                  </w:pPr>
                  <w:r>
                    <w:rPr>
                      <w:rFonts w:hint="eastAsia" w:ascii="Times New Roman" w:hAnsi="Times New Roman" w:cs="Times New Roman"/>
                      <w:snapToGrid w:val="0"/>
                      <w:szCs w:val="21"/>
                      <w:lang w:val="en-US" w:bidi="ar-SA"/>
                    </w:rPr>
                    <w:t>分拣</w:t>
                  </w:r>
                </w:p>
              </w:tc>
              <w:tc>
                <w:tcPr>
                  <w:tcW w:w="1186" w:type="pct"/>
                  <w:tcBorders>
                    <w:top w:val="single" w:color="000000" w:sz="4" w:space="0"/>
                    <w:left w:val="single" w:color="000000" w:sz="4" w:space="0"/>
                    <w:bottom w:val="single" w:color="000000" w:sz="4" w:space="0"/>
                    <w:right w:val="single" w:color="000000" w:sz="4" w:space="0"/>
                  </w:tcBorders>
                  <w:vAlign w:val="center"/>
                </w:tcPr>
                <w:p w14:paraId="099DDCF4">
                  <w:pPr>
                    <w:pStyle w:val="59"/>
                    <w:jc w:val="center"/>
                    <w:rPr>
                      <w:rFonts w:ascii="Times New Roman" w:hAnsi="Times New Roman" w:cs="Times New Roman"/>
                      <w:color w:val="000000"/>
                      <w:szCs w:val="21"/>
                      <w:lang w:val="en-US"/>
                    </w:rPr>
                  </w:pPr>
                  <w:r>
                    <w:rPr>
                      <w:rFonts w:hint="eastAsia" w:ascii="Times New Roman" w:hAnsi="Times New Roman" w:cs="Times New Roman"/>
                      <w:snapToGrid w:val="0"/>
                      <w:szCs w:val="21"/>
                      <w:lang w:val="en-US" w:bidi="ar-SA"/>
                    </w:rPr>
                    <w:t>分拣</w:t>
                  </w:r>
                </w:p>
              </w:tc>
              <w:tc>
                <w:tcPr>
                  <w:tcW w:w="1720" w:type="pct"/>
                  <w:tcBorders>
                    <w:top w:val="single" w:color="000000" w:sz="4" w:space="0"/>
                    <w:left w:val="single" w:color="000000" w:sz="4" w:space="0"/>
                    <w:bottom w:val="single" w:color="000000" w:sz="4" w:space="0"/>
                    <w:right w:val="single" w:color="000000" w:sz="4" w:space="0"/>
                  </w:tcBorders>
                  <w:vAlign w:val="center"/>
                </w:tcPr>
                <w:p w14:paraId="048E686D">
                  <w:pPr>
                    <w:pStyle w:val="59"/>
                    <w:jc w:val="center"/>
                    <w:rPr>
                      <w:color w:val="000000"/>
                      <w:szCs w:val="21"/>
                      <w:lang w:val="en-US"/>
                    </w:rPr>
                  </w:pPr>
                  <w:r>
                    <w:rPr>
                      <w:rFonts w:hint="eastAsia" w:ascii="Times New Roman" w:hAnsi="Times New Roman" w:cs="Times New Roman"/>
                      <w:color w:val="000000"/>
                      <w:szCs w:val="21"/>
                      <w:lang w:val="en-US"/>
                    </w:rPr>
                    <w:t>塑料、金属等不可降解垃圾</w:t>
                  </w:r>
                </w:p>
              </w:tc>
            </w:tr>
            <w:tr w14:paraId="0E49554A">
              <w:tblPrEx>
                <w:tblCellMar>
                  <w:top w:w="0" w:type="dxa"/>
                  <w:left w:w="0" w:type="dxa"/>
                  <w:bottom w:w="0" w:type="dxa"/>
                  <w:right w:w="0" w:type="dxa"/>
                </w:tblCellMar>
              </w:tblPrEx>
              <w:trPr>
                <w:trHeight w:val="436" w:hRule="atLeast"/>
                <w:jc w:val="center"/>
              </w:trPr>
              <w:tc>
                <w:tcPr>
                  <w:tcW w:w="328" w:type="pct"/>
                  <w:vMerge w:val="continue"/>
                  <w:tcBorders>
                    <w:left w:val="single" w:color="000000" w:sz="4" w:space="0"/>
                    <w:bottom w:val="single" w:color="auto" w:sz="4" w:space="0"/>
                    <w:right w:val="single" w:color="000000" w:sz="4" w:space="0"/>
                  </w:tcBorders>
                  <w:vAlign w:val="center"/>
                </w:tcPr>
                <w:p w14:paraId="2284DE2D">
                  <w:pPr>
                    <w:pStyle w:val="59"/>
                    <w:jc w:val="center"/>
                    <w:rPr>
                      <w:color w:val="000000"/>
                      <w:szCs w:val="21"/>
                    </w:rPr>
                  </w:pPr>
                </w:p>
              </w:tc>
              <w:tc>
                <w:tcPr>
                  <w:tcW w:w="565" w:type="pct"/>
                  <w:tcBorders>
                    <w:top w:val="single" w:color="000000" w:sz="4" w:space="0"/>
                    <w:left w:val="single" w:color="000000" w:sz="4" w:space="0"/>
                    <w:bottom w:val="single" w:color="auto" w:sz="4" w:space="0"/>
                    <w:right w:val="single" w:color="000000" w:sz="4" w:space="0"/>
                  </w:tcBorders>
                  <w:vAlign w:val="center"/>
                </w:tcPr>
                <w:p w14:paraId="3E179A2F">
                  <w:pPr>
                    <w:jc w:val="center"/>
                    <w:rPr>
                      <w:color w:val="000000"/>
                      <w:szCs w:val="21"/>
                    </w:rPr>
                  </w:pPr>
                  <w:r>
                    <w:rPr>
                      <w:rFonts w:hint="eastAsia"/>
                      <w:color w:val="000000"/>
                      <w:szCs w:val="21"/>
                    </w:rPr>
                    <w:t>S3</w:t>
                  </w:r>
                </w:p>
              </w:tc>
              <w:tc>
                <w:tcPr>
                  <w:tcW w:w="1198" w:type="pct"/>
                  <w:tcBorders>
                    <w:top w:val="single" w:color="000000" w:sz="4" w:space="0"/>
                    <w:left w:val="single" w:color="000000" w:sz="4" w:space="0"/>
                    <w:bottom w:val="single" w:color="000000" w:sz="4" w:space="0"/>
                    <w:right w:val="single" w:color="000000" w:sz="4" w:space="0"/>
                  </w:tcBorders>
                  <w:vAlign w:val="center"/>
                </w:tcPr>
                <w:p w14:paraId="23B63F99">
                  <w:pPr>
                    <w:pStyle w:val="59"/>
                    <w:jc w:val="center"/>
                    <w:rPr>
                      <w:rFonts w:ascii="Times New Roman" w:hAnsi="Times New Roman" w:cs="Times New Roman"/>
                      <w:snapToGrid w:val="0"/>
                      <w:szCs w:val="21"/>
                      <w:lang w:val="en-US" w:bidi="ar-SA"/>
                    </w:rPr>
                  </w:pPr>
                  <w:r>
                    <w:rPr>
                      <w:rFonts w:hint="eastAsia" w:ascii="Times New Roman" w:hAnsi="Times New Roman" w:cs="Times New Roman"/>
                      <w:snapToGrid w:val="0"/>
                      <w:szCs w:val="21"/>
                      <w:lang w:val="en-US" w:bidi="ar-SA"/>
                    </w:rPr>
                    <w:t>水油分离</w:t>
                  </w:r>
                </w:p>
              </w:tc>
              <w:tc>
                <w:tcPr>
                  <w:tcW w:w="1186" w:type="pct"/>
                  <w:tcBorders>
                    <w:top w:val="single" w:color="000000" w:sz="4" w:space="0"/>
                    <w:left w:val="single" w:color="000000" w:sz="4" w:space="0"/>
                    <w:bottom w:val="single" w:color="000000" w:sz="4" w:space="0"/>
                    <w:right w:val="single" w:color="000000" w:sz="4" w:space="0"/>
                  </w:tcBorders>
                  <w:vAlign w:val="center"/>
                </w:tcPr>
                <w:p w14:paraId="553B3D3C">
                  <w:pPr>
                    <w:pStyle w:val="59"/>
                    <w:jc w:val="center"/>
                    <w:rPr>
                      <w:rFonts w:ascii="Times New Roman" w:hAnsi="Times New Roman" w:cs="Times New Roman"/>
                      <w:snapToGrid w:val="0"/>
                      <w:szCs w:val="21"/>
                      <w:lang w:val="en-US" w:bidi="ar-SA"/>
                    </w:rPr>
                  </w:pPr>
                  <w:r>
                    <w:rPr>
                      <w:rFonts w:hint="eastAsia" w:ascii="Times New Roman" w:hAnsi="Times New Roman" w:cs="Times New Roman"/>
                      <w:snapToGrid w:val="0"/>
                      <w:szCs w:val="21"/>
                      <w:lang w:val="en-US" w:bidi="ar-SA"/>
                    </w:rPr>
                    <w:t>水油分离</w:t>
                  </w:r>
                </w:p>
              </w:tc>
              <w:tc>
                <w:tcPr>
                  <w:tcW w:w="1720" w:type="pct"/>
                  <w:tcBorders>
                    <w:top w:val="single" w:color="000000" w:sz="4" w:space="0"/>
                    <w:left w:val="single" w:color="000000" w:sz="4" w:space="0"/>
                    <w:bottom w:val="single" w:color="000000" w:sz="4" w:space="0"/>
                    <w:right w:val="single" w:color="000000" w:sz="4" w:space="0"/>
                  </w:tcBorders>
                  <w:vAlign w:val="center"/>
                </w:tcPr>
                <w:p w14:paraId="1369DEA9">
                  <w:pPr>
                    <w:pStyle w:val="59"/>
                    <w:jc w:val="center"/>
                    <w:rPr>
                      <w:rFonts w:ascii="Times New Roman" w:hAnsi="Times New Roman" w:cs="Times New Roman"/>
                      <w:color w:val="000000"/>
                      <w:szCs w:val="21"/>
                      <w:lang w:val="en-US"/>
                    </w:rPr>
                  </w:pPr>
                  <w:r>
                    <w:rPr>
                      <w:rFonts w:hint="eastAsia" w:ascii="Times New Roman" w:hAnsi="Times New Roman" w:cs="Times New Roman"/>
                      <w:color w:val="000000"/>
                      <w:szCs w:val="21"/>
                      <w:lang w:val="en-US"/>
                    </w:rPr>
                    <w:t>废油脂</w:t>
                  </w:r>
                </w:p>
              </w:tc>
            </w:tr>
            <w:tr w14:paraId="5DC24B89">
              <w:tblPrEx>
                <w:tblCellMar>
                  <w:top w:w="0" w:type="dxa"/>
                  <w:left w:w="0" w:type="dxa"/>
                  <w:bottom w:w="0" w:type="dxa"/>
                  <w:right w:w="0" w:type="dxa"/>
                </w:tblCellMar>
              </w:tblPrEx>
              <w:trPr>
                <w:trHeight w:val="436" w:hRule="atLeast"/>
                <w:jc w:val="center"/>
              </w:trPr>
              <w:tc>
                <w:tcPr>
                  <w:tcW w:w="328" w:type="pct"/>
                  <w:tcBorders>
                    <w:top w:val="single" w:color="auto" w:sz="4" w:space="0"/>
                    <w:left w:val="single" w:color="auto" w:sz="4" w:space="0"/>
                    <w:bottom w:val="single" w:color="auto" w:sz="4" w:space="0"/>
                    <w:right w:val="single" w:color="000000" w:sz="4" w:space="0"/>
                  </w:tcBorders>
                  <w:vAlign w:val="center"/>
                </w:tcPr>
                <w:p w14:paraId="32E49070">
                  <w:pPr>
                    <w:pStyle w:val="59"/>
                    <w:jc w:val="center"/>
                    <w:rPr>
                      <w:color w:val="000000"/>
                      <w:szCs w:val="21"/>
                    </w:rPr>
                  </w:pPr>
                  <w:r>
                    <w:rPr>
                      <w:color w:val="000000"/>
                      <w:szCs w:val="21"/>
                    </w:rPr>
                    <w:t>噪声</w:t>
                  </w:r>
                </w:p>
              </w:tc>
              <w:tc>
                <w:tcPr>
                  <w:tcW w:w="565" w:type="pct"/>
                  <w:tcBorders>
                    <w:top w:val="single" w:color="auto" w:sz="4" w:space="0"/>
                    <w:left w:val="single" w:color="000000" w:sz="4" w:space="0"/>
                    <w:bottom w:val="single" w:color="auto" w:sz="4" w:space="0"/>
                    <w:right w:val="single" w:color="auto" w:sz="4" w:space="0"/>
                  </w:tcBorders>
                  <w:vAlign w:val="center"/>
                </w:tcPr>
                <w:p w14:paraId="0D00CF84">
                  <w:pPr>
                    <w:jc w:val="center"/>
                    <w:rPr>
                      <w:rFonts w:eastAsia="Times New Roman"/>
                      <w:color w:val="000000"/>
                      <w:szCs w:val="21"/>
                    </w:rPr>
                  </w:pPr>
                  <w:r>
                    <w:rPr>
                      <w:rFonts w:hint="eastAsia" w:eastAsia="Times New Roman"/>
                      <w:color w:val="000000"/>
                      <w:szCs w:val="21"/>
                    </w:rPr>
                    <w:t>N1</w:t>
                  </w:r>
                </w:p>
              </w:tc>
              <w:tc>
                <w:tcPr>
                  <w:tcW w:w="1198" w:type="pct"/>
                  <w:tcBorders>
                    <w:top w:val="single" w:color="000000" w:sz="4" w:space="0"/>
                    <w:left w:val="single" w:color="auto" w:sz="4" w:space="0"/>
                    <w:bottom w:val="single" w:color="000000" w:sz="4" w:space="0"/>
                    <w:right w:val="single" w:color="000000" w:sz="4" w:space="0"/>
                  </w:tcBorders>
                  <w:vAlign w:val="center"/>
                </w:tcPr>
                <w:p w14:paraId="7AB0DBBE">
                  <w:pPr>
                    <w:pStyle w:val="59"/>
                    <w:jc w:val="center"/>
                    <w:rPr>
                      <w:color w:val="000000"/>
                      <w:szCs w:val="21"/>
                      <w:highlight w:val="yellow"/>
                      <w:lang w:val="en-US"/>
                    </w:rPr>
                  </w:pPr>
                  <w:r>
                    <w:rPr>
                      <w:rFonts w:hint="eastAsia"/>
                      <w:color w:val="000000"/>
                      <w:szCs w:val="21"/>
                      <w:lang w:val="en-US"/>
                    </w:rPr>
                    <w:t>生产</w:t>
                  </w:r>
                </w:p>
              </w:tc>
              <w:tc>
                <w:tcPr>
                  <w:tcW w:w="1186" w:type="pct"/>
                  <w:tcBorders>
                    <w:top w:val="single" w:color="000000" w:sz="4" w:space="0"/>
                    <w:left w:val="single" w:color="000000" w:sz="4" w:space="0"/>
                    <w:bottom w:val="single" w:color="000000" w:sz="4" w:space="0"/>
                    <w:right w:val="single" w:color="000000" w:sz="4" w:space="0"/>
                  </w:tcBorders>
                  <w:vAlign w:val="center"/>
                </w:tcPr>
                <w:p w14:paraId="28AC58D6">
                  <w:pPr>
                    <w:pStyle w:val="59"/>
                    <w:jc w:val="center"/>
                    <w:rPr>
                      <w:color w:val="000000"/>
                      <w:szCs w:val="21"/>
                      <w:lang w:val="en-US"/>
                    </w:rPr>
                  </w:pPr>
                  <w:r>
                    <w:rPr>
                      <w:rFonts w:ascii="Times New Roman" w:hAnsi="Times New Roman" w:cs="Times New Roman"/>
                      <w:szCs w:val="21"/>
                    </w:rPr>
                    <w:t>车辆运输、设备噪声</w:t>
                  </w:r>
                </w:p>
              </w:tc>
              <w:tc>
                <w:tcPr>
                  <w:tcW w:w="1720" w:type="pct"/>
                  <w:tcBorders>
                    <w:top w:val="single" w:color="000000" w:sz="4" w:space="0"/>
                    <w:left w:val="single" w:color="000000" w:sz="4" w:space="0"/>
                    <w:bottom w:val="single" w:color="000000" w:sz="4" w:space="0"/>
                    <w:right w:val="single" w:color="000000" w:sz="4" w:space="0"/>
                  </w:tcBorders>
                  <w:vAlign w:val="center"/>
                </w:tcPr>
                <w:p w14:paraId="75A1B319">
                  <w:pPr>
                    <w:pStyle w:val="59"/>
                    <w:jc w:val="center"/>
                    <w:rPr>
                      <w:color w:val="000000"/>
                      <w:szCs w:val="21"/>
                    </w:rPr>
                  </w:pPr>
                  <w:r>
                    <w:rPr>
                      <w:rFonts w:hint="eastAsia"/>
                      <w:color w:val="000000"/>
                      <w:szCs w:val="21"/>
                    </w:rPr>
                    <w:t>等效A声级</w:t>
                  </w:r>
                </w:p>
              </w:tc>
            </w:tr>
          </w:tbl>
          <w:p w14:paraId="763BE77C">
            <w:pPr>
              <w:pStyle w:val="33"/>
              <w:ind w:firstLine="0" w:firstLineChars="0"/>
            </w:pPr>
          </w:p>
        </w:tc>
      </w:tr>
      <w:tr w14:paraId="114847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346" w:type="dxa"/>
            <w:vAlign w:val="center"/>
          </w:tcPr>
          <w:p w14:paraId="7A84B56D">
            <w:pPr>
              <w:pStyle w:val="15"/>
              <w:adjustRightInd w:val="0"/>
              <w:snapToGrid w:val="0"/>
              <w:spacing w:before="0" w:beforeAutospacing="0" w:after="0" w:afterAutospacing="0"/>
              <w:jc w:val="center"/>
              <w:rPr>
                <w:rFonts w:cs="宋体"/>
                <w:szCs w:val="24"/>
              </w:rPr>
            </w:pPr>
            <w:r>
              <w:rPr>
                <w:rFonts w:hint="eastAsia" w:cs="宋体"/>
                <w:bCs/>
                <w:kern w:val="2"/>
                <w:szCs w:val="24"/>
              </w:rPr>
              <w:t>与项目有关的原有环境污染问题</w:t>
            </w:r>
          </w:p>
        </w:tc>
        <w:tc>
          <w:tcPr>
            <w:tcW w:w="7940" w:type="dxa"/>
          </w:tcPr>
          <w:p w14:paraId="48D60D31">
            <w:pPr>
              <w:pStyle w:val="7"/>
              <w:spacing w:line="360" w:lineRule="auto"/>
              <w:ind w:firstLine="480" w:firstLineChars="200"/>
            </w:pPr>
            <w:r>
              <w:rPr>
                <w:rFonts w:hint="eastAsia"/>
              </w:rPr>
              <w:t>本项目为新建项目，项目用地为建设用地，已取得用地许可，目前为空地，未进行工业开发，没有与项目有关的原有环境污染问题。</w:t>
            </w:r>
          </w:p>
          <w:p w14:paraId="52C67AFF">
            <w:pPr>
              <w:spacing w:line="360" w:lineRule="auto"/>
              <w:ind w:firstLine="480" w:firstLineChars="200"/>
              <w:rPr>
                <w:sz w:val="24"/>
              </w:rPr>
            </w:pPr>
          </w:p>
        </w:tc>
      </w:tr>
    </w:tbl>
    <w:p w14:paraId="24614845">
      <w:pPr>
        <w:rPr>
          <w:rFonts w:ascii="黑体" w:hAnsi="黑体" w:eastAsia="黑体"/>
          <w:snapToGrid w:val="0"/>
          <w:sz w:val="30"/>
          <w:szCs w:val="30"/>
        </w:rPr>
      </w:pPr>
      <w:bookmarkStart w:id="5" w:name="_Toc20869"/>
      <w:r>
        <w:rPr>
          <w:rFonts w:hint="eastAsia" w:ascii="黑体" w:hAnsi="黑体" w:eastAsia="黑体"/>
          <w:snapToGrid w:val="0"/>
          <w:sz w:val="30"/>
          <w:szCs w:val="30"/>
        </w:rPr>
        <w:br w:type="page"/>
      </w:r>
    </w:p>
    <w:p w14:paraId="6DD2F6D1">
      <w:pPr>
        <w:pStyle w:val="15"/>
        <w:ind w:firstLine="600"/>
        <w:jc w:val="center"/>
        <w:outlineLvl w:val="0"/>
        <w:rPr>
          <w:rFonts w:ascii="黑体" w:hAnsi="黑体" w:eastAsia="黑体"/>
          <w:snapToGrid w:val="0"/>
          <w:sz w:val="30"/>
          <w:szCs w:val="30"/>
        </w:rPr>
      </w:pPr>
      <w:r>
        <w:rPr>
          <w:rFonts w:hint="eastAsia" w:ascii="黑体" w:hAnsi="黑体" w:eastAsia="黑体"/>
          <w:snapToGrid w:val="0"/>
          <w:sz w:val="30"/>
          <w:szCs w:val="30"/>
        </w:rPr>
        <w:t>三、区域环境质量现状、环境保护目标及评价标准</w:t>
      </w:r>
      <w:bookmarkEnd w:id="5"/>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7836"/>
      </w:tblGrid>
      <w:tr w14:paraId="10621B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686" w:type="dxa"/>
            <w:vAlign w:val="center"/>
          </w:tcPr>
          <w:p w14:paraId="0AB71BD6">
            <w:pPr>
              <w:adjustRightInd w:val="0"/>
              <w:snapToGrid w:val="0"/>
              <w:jc w:val="center"/>
              <w:rPr>
                <w:kern w:val="0"/>
                <w:sz w:val="24"/>
              </w:rPr>
            </w:pPr>
            <w:r>
              <w:rPr>
                <w:kern w:val="0"/>
                <w:sz w:val="24"/>
              </w:rPr>
              <w:t>区域</w:t>
            </w:r>
          </w:p>
          <w:p w14:paraId="7B49ED31">
            <w:pPr>
              <w:adjustRightInd w:val="0"/>
              <w:snapToGrid w:val="0"/>
              <w:jc w:val="center"/>
              <w:rPr>
                <w:kern w:val="0"/>
                <w:sz w:val="24"/>
              </w:rPr>
            </w:pPr>
            <w:r>
              <w:rPr>
                <w:kern w:val="0"/>
                <w:sz w:val="24"/>
              </w:rPr>
              <w:t>环境</w:t>
            </w:r>
          </w:p>
          <w:p w14:paraId="2CD966DB">
            <w:pPr>
              <w:adjustRightInd w:val="0"/>
              <w:snapToGrid w:val="0"/>
              <w:jc w:val="center"/>
              <w:rPr>
                <w:kern w:val="0"/>
                <w:sz w:val="24"/>
              </w:rPr>
            </w:pPr>
            <w:r>
              <w:rPr>
                <w:kern w:val="0"/>
                <w:sz w:val="24"/>
              </w:rPr>
              <w:t>质量</w:t>
            </w:r>
          </w:p>
          <w:p w14:paraId="1F83127D">
            <w:pPr>
              <w:adjustRightInd w:val="0"/>
              <w:snapToGrid w:val="0"/>
              <w:jc w:val="center"/>
              <w:rPr>
                <w:kern w:val="0"/>
                <w:sz w:val="24"/>
              </w:rPr>
            </w:pPr>
            <w:r>
              <w:rPr>
                <w:kern w:val="0"/>
                <w:sz w:val="24"/>
              </w:rPr>
              <w:t>现状</w:t>
            </w:r>
          </w:p>
        </w:tc>
        <w:tc>
          <w:tcPr>
            <w:tcW w:w="7836" w:type="dxa"/>
            <w:vAlign w:val="center"/>
          </w:tcPr>
          <w:p w14:paraId="62EB8380">
            <w:pPr>
              <w:adjustRightInd w:val="0"/>
              <w:snapToGrid w:val="0"/>
              <w:spacing w:line="360" w:lineRule="auto"/>
              <w:jc w:val="left"/>
              <w:rPr>
                <w:b/>
                <w:bCs/>
                <w:sz w:val="24"/>
              </w:rPr>
            </w:pPr>
            <w:r>
              <w:rPr>
                <w:b/>
                <w:bCs/>
                <w:sz w:val="24"/>
              </w:rPr>
              <w:t>一、环境空气质量</w:t>
            </w:r>
          </w:p>
          <w:p w14:paraId="3CE0FDF5">
            <w:pPr>
              <w:pStyle w:val="4"/>
              <w:spacing w:before="0" w:after="0" w:line="360" w:lineRule="auto"/>
              <w:ind w:firstLine="480" w:firstLineChars="200"/>
              <w:rPr>
                <w:b w:val="0"/>
                <w:bCs w:val="0"/>
                <w:sz w:val="24"/>
                <w:szCs w:val="24"/>
              </w:rPr>
            </w:pPr>
            <w:r>
              <w:rPr>
                <w:rFonts w:hint="eastAsia"/>
                <w:b w:val="0"/>
                <w:bCs w:val="0"/>
                <w:sz w:val="24"/>
                <w:szCs w:val="24"/>
              </w:rPr>
              <w:t>①常规因子</w:t>
            </w:r>
          </w:p>
          <w:p w14:paraId="1766DD97">
            <w:pPr>
              <w:pStyle w:val="4"/>
              <w:spacing w:before="0" w:after="0" w:line="360" w:lineRule="auto"/>
              <w:ind w:firstLine="480" w:firstLineChars="200"/>
              <w:rPr>
                <w:b w:val="0"/>
                <w:bCs w:val="0"/>
                <w:sz w:val="21"/>
                <w:szCs w:val="21"/>
              </w:rPr>
            </w:pPr>
            <w:r>
              <w:rPr>
                <w:b w:val="0"/>
                <w:bCs w:val="0"/>
                <w:sz w:val="24"/>
                <w:szCs w:val="24"/>
              </w:rPr>
              <w:t>项目所在区域的空气环境属二类功能区，执行《环境空气质量标准》（GB3095-2012）二级标准。为了解本项目所在区域大气环境质量现状，本次环评收集了《常德市生态环境局关于202</w:t>
            </w:r>
            <w:r>
              <w:rPr>
                <w:rFonts w:hint="eastAsia"/>
                <w:b w:val="0"/>
                <w:bCs w:val="0"/>
                <w:sz w:val="24"/>
                <w:szCs w:val="24"/>
              </w:rPr>
              <w:t>3</w:t>
            </w:r>
            <w:r>
              <w:rPr>
                <w:b w:val="0"/>
                <w:bCs w:val="0"/>
                <w:sz w:val="24"/>
                <w:szCs w:val="24"/>
              </w:rPr>
              <w:t>年12月全市环境质量状况的通报》中附件</w:t>
            </w:r>
            <w:r>
              <w:rPr>
                <w:rFonts w:hint="eastAsia" w:ascii="宋体" w:hAnsi="宋体" w:cs="宋体"/>
                <w:b w:val="0"/>
                <w:bCs w:val="0"/>
                <w:sz w:val="24"/>
                <w:szCs w:val="24"/>
              </w:rPr>
              <w:t>“</w:t>
            </w:r>
            <w:r>
              <w:rPr>
                <w:b w:val="0"/>
                <w:bCs w:val="0"/>
                <w:sz w:val="24"/>
                <w:szCs w:val="24"/>
              </w:rPr>
              <w:t>202</w:t>
            </w:r>
            <w:r>
              <w:rPr>
                <w:rFonts w:hint="eastAsia"/>
                <w:b w:val="0"/>
                <w:bCs w:val="0"/>
                <w:sz w:val="24"/>
                <w:szCs w:val="24"/>
              </w:rPr>
              <w:t>3</w:t>
            </w:r>
            <w:r>
              <w:rPr>
                <w:b w:val="0"/>
                <w:bCs w:val="0"/>
                <w:sz w:val="24"/>
                <w:szCs w:val="24"/>
              </w:rPr>
              <w:t>年1～12月常德市环境空气质量状况</w:t>
            </w:r>
            <w:r>
              <w:rPr>
                <w:rFonts w:hint="eastAsia" w:ascii="宋体" w:hAnsi="宋体" w:cs="宋体"/>
                <w:b w:val="0"/>
                <w:bCs w:val="0"/>
                <w:sz w:val="24"/>
                <w:szCs w:val="24"/>
              </w:rPr>
              <w:t>”</w:t>
            </w:r>
            <w:r>
              <w:rPr>
                <w:b w:val="0"/>
                <w:bCs w:val="0"/>
                <w:sz w:val="24"/>
                <w:szCs w:val="24"/>
              </w:rPr>
              <w:t>，监测数据及达标情况</w:t>
            </w:r>
            <w:r>
              <w:rPr>
                <w:rFonts w:hint="eastAsia"/>
                <w:b w:val="0"/>
                <w:bCs w:val="0"/>
                <w:sz w:val="24"/>
                <w:szCs w:val="24"/>
              </w:rPr>
              <w:t>见</w:t>
            </w:r>
            <w:r>
              <w:rPr>
                <w:b w:val="0"/>
                <w:bCs w:val="0"/>
                <w:sz w:val="24"/>
                <w:szCs w:val="24"/>
              </w:rPr>
              <w:t>下表。</w:t>
            </w:r>
          </w:p>
          <w:p w14:paraId="0E54CEB0">
            <w:pPr>
              <w:widowControl/>
              <w:jc w:val="center"/>
              <w:rPr>
                <w:b/>
                <w:szCs w:val="21"/>
              </w:rPr>
            </w:pPr>
            <w:r>
              <w:rPr>
                <w:b/>
                <w:szCs w:val="21"/>
              </w:rPr>
              <w:t>表3-1</w:t>
            </w:r>
            <w:r>
              <w:rPr>
                <w:rFonts w:hint="eastAsia"/>
                <w:b/>
                <w:szCs w:val="21"/>
              </w:rPr>
              <w:t xml:space="preserve">  </w:t>
            </w:r>
            <w:r>
              <w:rPr>
                <w:b/>
                <w:szCs w:val="21"/>
              </w:rPr>
              <w:t>202</w:t>
            </w:r>
            <w:r>
              <w:rPr>
                <w:rFonts w:hint="eastAsia"/>
                <w:b/>
                <w:szCs w:val="21"/>
              </w:rPr>
              <w:t>3</w:t>
            </w:r>
            <w:r>
              <w:rPr>
                <w:b/>
                <w:szCs w:val="21"/>
              </w:rPr>
              <w:t>年1-12月常德市</w:t>
            </w:r>
            <w:r>
              <w:rPr>
                <w:rFonts w:hint="eastAsia"/>
                <w:b/>
                <w:szCs w:val="21"/>
              </w:rPr>
              <w:t>西</w:t>
            </w:r>
            <w:r>
              <w:rPr>
                <w:rFonts w:hint="eastAsia"/>
                <w:b/>
                <w:szCs w:val="21"/>
                <w:lang w:val="en-US" w:eastAsia="zh-CN"/>
              </w:rPr>
              <w:t>洞庭</w:t>
            </w:r>
            <w:r>
              <w:rPr>
                <w:rFonts w:hint="eastAsia"/>
                <w:b/>
                <w:szCs w:val="21"/>
              </w:rPr>
              <w:t>管理区</w:t>
            </w:r>
            <w:r>
              <w:rPr>
                <w:b/>
                <w:szCs w:val="21"/>
              </w:rPr>
              <w:t>环境空气污染物浓度情况</w:t>
            </w:r>
          </w:p>
          <w:tbl>
            <w:tblPr>
              <w:tblStyle w:val="20"/>
              <w:tblW w:w="49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892"/>
              <w:gridCol w:w="1231"/>
              <w:gridCol w:w="1198"/>
              <w:gridCol w:w="1277"/>
              <w:gridCol w:w="1131"/>
            </w:tblGrid>
            <w:tr w14:paraId="101DA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2" w:type="pct"/>
                  <w:vMerge w:val="restart"/>
                  <w:vAlign w:val="center"/>
                </w:tcPr>
                <w:p w14:paraId="7AF2E17B">
                  <w:pPr>
                    <w:pStyle w:val="29"/>
                    <w:rPr>
                      <w:rFonts w:hint="default" w:cs="Times New Roman"/>
                    </w:rPr>
                  </w:pPr>
                  <w:r>
                    <w:rPr>
                      <w:rFonts w:hint="default" w:cs="Times New Roman"/>
                    </w:rPr>
                    <w:t>评价因子</w:t>
                  </w:r>
                </w:p>
              </w:tc>
              <w:tc>
                <w:tcPr>
                  <w:tcW w:w="1258" w:type="pct"/>
                  <w:vMerge w:val="restart"/>
                  <w:vAlign w:val="center"/>
                </w:tcPr>
                <w:p w14:paraId="00580C02">
                  <w:pPr>
                    <w:pStyle w:val="29"/>
                    <w:rPr>
                      <w:rFonts w:hint="default" w:cs="Times New Roman"/>
                    </w:rPr>
                  </w:pPr>
                  <w:r>
                    <w:rPr>
                      <w:rFonts w:hint="default" w:cs="Times New Roman"/>
                    </w:rPr>
                    <w:t>年评价指标</w:t>
                  </w:r>
                </w:p>
              </w:tc>
              <w:tc>
                <w:tcPr>
                  <w:tcW w:w="819" w:type="pct"/>
                  <w:vMerge w:val="restart"/>
                  <w:vAlign w:val="center"/>
                </w:tcPr>
                <w:p w14:paraId="669A20AE">
                  <w:pPr>
                    <w:pStyle w:val="29"/>
                    <w:rPr>
                      <w:rFonts w:hint="default" w:cs="Times New Roman"/>
                    </w:rPr>
                  </w:pPr>
                  <w:r>
                    <w:rPr>
                      <w:rFonts w:hint="default" w:cs="Times New Roman"/>
                    </w:rPr>
                    <w:t>评价标准(ug/m</w:t>
                  </w:r>
                  <w:r>
                    <w:rPr>
                      <w:rFonts w:hint="default" w:cs="Times New Roman"/>
                      <w:vertAlign w:val="superscript"/>
                    </w:rPr>
                    <w:t>3</w:t>
                  </w:r>
                  <w:r>
                    <w:rPr>
                      <w:rFonts w:hint="default" w:cs="Times New Roman"/>
                    </w:rPr>
                    <w:t>)</w:t>
                  </w:r>
                </w:p>
              </w:tc>
              <w:tc>
                <w:tcPr>
                  <w:tcW w:w="797" w:type="pct"/>
                  <w:vMerge w:val="restart"/>
                  <w:vAlign w:val="center"/>
                </w:tcPr>
                <w:p w14:paraId="3DFEA70C">
                  <w:pPr>
                    <w:pStyle w:val="29"/>
                    <w:rPr>
                      <w:rFonts w:hint="default" w:cs="Times New Roman"/>
                    </w:rPr>
                  </w:pPr>
                  <w:r>
                    <w:rPr>
                      <w:rFonts w:hint="default" w:cs="Times New Roman"/>
                    </w:rPr>
                    <w:t>现状浓度(ug/m</w:t>
                  </w:r>
                  <w:r>
                    <w:rPr>
                      <w:rFonts w:hint="default" w:cs="Times New Roman"/>
                      <w:vertAlign w:val="superscript"/>
                    </w:rPr>
                    <w:t>3</w:t>
                  </w:r>
                  <w:r>
                    <w:rPr>
                      <w:rFonts w:hint="default" w:cs="Times New Roman"/>
                    </w:rPr>
                    <w:t>)</w:t>
                  </w:r>
                </w:p>
              </w:tc>
              <w:tc>
                <w:tcPr>
                  <w:tcW w:w="849" w:type="pct"/>
                  <w:vMerge w:val="restart"/>
                  <w:vAlign w:val="center"/>
                </w:tcPr>
                <w:p w14:paraId="0067000A">
                  <w:pPr>
                    <w:pStyle w:val="29"/>
                    <w:rPr>
                      <w:rFonts w:hint="default" w:cs="Times New Roman"/>
                    </w:rPr>
                  </w:pPr>
                  <w:r>
                    <w:rPr>
                      <w:rFonts w:hint="default" w:cs="Times New Roman"/>
                    </w:rPr>
                    <w:t>占标率(%)</w:t>
                  </w:r>
                </w:p>
              </w:tc>
              <w:tc>
                <w:tcPr>
                  <w:tcW w:w="752" w:type="pct"/>
                  <w:vMerge w:val="restart"/>
                  <w:vAlign w:val="center"/>
                </w:tcPr>
                <w:p w14:paraId="71EC536D">
                  <w:pPr>
                    <w:pStyle w:val="29"/>
                    <w:rPr>
                      <w:rFonts w:hint="default" w:cs="Times New Roman"/>
                    </w:rPr>
                  </w:pPr>
                  <w:r>
                    <w:rPr>
                      <w:rFonts w:hint="default" w:cs="Times New Roman"/>
                    </w:rPr>
                    <w:t>达标情况</w:t>
                  </w:r>
                </w:p>
              </w:tc>
            </w:tr>
            <w:tr w14:paraId="08FE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22" w:type="pct"/>
                  <w:vMerge w:val="continue"/>
                  <w:vAlign w:val="center"/>
                </w:tcPr>
                <w:p w14:paraId="0526C932">
                  <w:pPr>
                    <w:pBdr>
                      <w:top w:val="none" w:color="auto" w:sz="0" w:space="1"/>
                      <w:left w:val="none" w:color="auto" w:sz="0" w:space="4"/>
                      <w:bottom w:val="none" w:color="auto" w:sz="0" w:space="1"/>
                      <w:right w:val="none" w:color="auto" w:sz="0" w:space="4"/>
                    </w:pBdr>
                    <w:jc w:val="center"/>
                    <w:rPr>
                      <w:b/>
                      <w:bCs/>
                      <w:szCs w:val="21"/>
                    </w:rPr>
                  </w:pPr>
                </w:p>
              </w:tc>
              <w:tc>
                <w:tcPr>
                  <w:tcW w:w="1258" w:type="pct"/>
                  <w:vMerge w:val="continue"/>
                  <w:vAlign w:val="center"/>
                </w:tcPr>
                <w:p w14:paraId="3BB91B30">
                  <w:pPr>
                    <w:pBdr>
                      <w:top w:val="none" w:color="auto" w:sz="0" w:space="1"/>
                      <w:left w:val="none" w:color="auto" w:sz="0" w:space="4"/>
                      <w:bottom w:val="none" w:color="auto" w:sz="0" w:space="1"/>
                      <w:right w:val="none" w:color="auto" w:sz="0" w:space="4"/>
                    </w:pBdr>
                    <w:jc w:val="center"/>
                    <w:rPr>
                      <w:b/>
                      <w:bCs/>
                      <w:szCs w:val="21"/>
                    </w:rPr>
                  </w:pPr>
                </w:p>
              </w:tc>
              <w:tc>
                <w:tcPr>
                  <w:tcW w:w="819" w:type="pct"/>
                  <w:vMerge w:val="continue"/>
                  <w:vAlign w:val="center"/>
                </w:tcPr>
                <w:p w14:paraId="2A21DAD4">
                  <w:pPr>
                    <w:pBdr>
                      <w:top w:val="none" w:color="auto" w:sz="0" w:space="1"/>
                      <w:left w:val="none" w:color="auto" w:sz="0" w:space="4"/>
                      <w:bottom w:val="none" w:color="auto" w:sz="0" w:space="1"/>
                      <w:right w:val="none" w:color="auto" w:sz="0" w:space="4"/>
                    </w:pBdr>
                    <w:jc w:val="center"/>
                    <w:rPr>
                      <w:b/>
                      <w:bCs/>
                      <w:szCs w:val="21"/>
                    </w:rPr>
                  </w:pPr>
                </w:p>
              </w:tc>
              <w:tc>
                <w:tcPr>
                  <w:tcW w:w="797" w:type="pct"/>
                  <w:vMerge w:val="continue"/>
                  <w:vAlign w:val="center"/>
                </w:tcPr>
                <w:p w14:paraId="7E62A36D">
                  <w:pPr>
                    <w:pBdr>
                      <w:top w:val="none" w:color="auto" w:sz="0" w:space="1"/>
                      <w:left w:val="none" w:color="auto" w:sz="0" w:space="4"/>
                      <w:bottom w:val="none" w:color="auto" w:sz="0" w:space="1"/>
                      <w:right w:val="none" w:color="auto" w:sz="0" w:space="4"/>
                    </w:pBdr>
                    <w:jc w:val="center"/>
                    <w:rPr>
                      <w:b/>
                      <w:bCs/>
                      <w:szCs w:val="21"/>
                    </w:rPr>
                  </w:pPr>
                </w:p>
              </w:tc>
              <w:tc>
                <w:tcPr>
                  <w:tcW w:w="849" w:type="pct"/>
                  <w:vMerge w:val="continue"/>
                  <w:vAlign w:val="center"/>
                </w:tcPr>
                <w:p w14:paraId="3300833F">
                  <w:pPr>
                    <w:pBdr>
                      <w:top w:val="none" w:color="auto" w:sz="0" w:space="1"/>
                      <w:left w:val="none" w:color="auto" w:sz="0" w:space="4"/>
                      <w:bottom w:val="none" w:color="auto" w:sz="0" w:space="1"/>
                      <w:right w:val="none" w:color="auto" w:sz="0" w:space="4"/>
                    </w:pBdr>
                    <w:jc w:val="center"/>
                    <w:rPr>
                      <w:b/>
                      <w:bCs/>
                      <w:szCs w:val="21"/>
                    </w:rPr>
                  </w:pPr>
                </w:p>
              </w:tc>
              <w:tc>
                <w:tcPr>
                  <w:tcW w:w="752" w:type="pct"/>
                  <w:vMerge w:val="continue"/>
                  <w:vAlign w:val="center"/>
                </w:tcPr>
                <w:p w14:paraId="36EE75C6">
                  <w:pPr>
                    <w:pBdr>
                      <w:top w:val="none" w:color="auto" w:sz="0" w:space="1"/>
                      <w:left w:val="none" w:color="auto" w:sz="0" w:space="4"/>
                      <w:bottom w:val="none" w:color="auto" w:sz="0" w:space="1"/>
                      <w:right w:val="none" w:color="auto" w:sz="0" w:space="4"/>
                    </w:pBdr>
                    <w:jc w:val="center"/>
                    <w:rPr>
                      <w:b/>
                      <w:bCs/>
                      <w:szCs w:val="21"/>
                    </w:rPr>
                  </w:pPr>
                </w:p>
              </w:tc>
            </w:tr>
            <w:tr w14:paraId="74B72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2" w:type="pct"/>
                  <w:vAlign w:val="center"/>
                </w:tcPr>
                <w:p w14:paraId="700F10ED">
                  <w:pPr>
                    <w:pStyle w:val="31"/>
                    <w:spacing w:before="31" w:after="31"/>
                    <w:ind w:left="420" w:hanging="420"/>
                    <w:rPr>
                      <w:rFonts w:ascii="Times New Roman" w:hAnsi="Times New Roman" w:eastAsia="宋体" w:cs="Times New Roman"/>
                      <w:szCs w:val="21"/>
                    </w:rPr>
                  </w:pPr>
                  <w:r>
                    <w:rPr>
                      <w:rFonts w:ascii="Times New Roman" w:hAnsi="Times New Roman" w:eastAsia="宋体" w:cs="Times New Roman"/>
                      <w:szCs w:val="21"/>
                    </w:rPr>
                    <w:t>SO</w:t>
                  </w:r>
                  <w:r>
                    <w:rPr>
                      <w:rFonts w:ascii="Times New Roman" w:hAnsi="Times New Roman" w:eastAsia="宋体" w:cs="Times New Roman"/>
                      <w:szCs w:val="21"/>
                      <w:vertAlign w:val="subscript"/>
                    </w:rPr>
                    <w:t>2</w:t>
                  </w:r>
                </w:p>
              </w:tc>
              <w:tc>
                <w:tcPr>
                  <w:tcW w:w="1258" w:type="pct"/>
                  <w:vAlign w:val="center"/>
                </w:tcPr>
                <w:p w14:paraId="0C3460DC">
                  <w:pPr>
                    <w:pStyle w:val="31"/>
                    <w:spacing w:before="31" w:after="31"/>
                    <w:ind w:left="420" w:hanging="420"/>
                    <w:rPr>
                      <w:rFonts w:ascii="Times New Roman" w:hAnsi="Times New Roman" w:eastAsia="宋体" w:cs="Times New Roman"/>
                      <w:szCs w:val="21"/>
                    </w:rPr>
                  </w:pPr>
                  <w:r>
                    <w:rPr>
                      <w:rFonts w:ascii="Times New Roman" w:hAnsi="Times New Roman" w:eastAsia="宋体" w:cs="Times New Roman"/>
                      <w:szCs w:val="21"/>
                    </w:rPr>
                    <w:t>年均值</w:t>
                  </w:r>
                </w:p>
              </w:tc>
              <w:tc>
                <w:tcPr>
                  <w:tcW w:w="819" w:type="pct"/>
                  <w:vAlign w:val="center"/>
                </w:tcPr>
                <w:p w14:paraId="0F3C0293">
                  <w:pPr>
                    <w:pStyle w:val="31"/>
                    <w:spacing w:before="31" w:after="31"/>
                    <w:ind w:left="420" w:hanging="420"/>
                    <w:rPr>
                      <w:rFonts w:ascii="Times New Roman" w:hAnsi="Times New Roman" w:eastAsia="宋体" w:cs="Times New Roman"/>
                      <w:szCs w:val="21"/>
                    </w:rPr>
                  </w:pPr>
                  <w:r>
                    <w:rPr>
                      <w:rFonts w:ascii="Times New Roman" w:hAnsi="Times New Roman" w:eastAsia="宋体" w:cs="Times New Roman"/>
                      <w:szCs w:val="21"/>
                    </w:rPr>
                    <w:t>60</w:t>
                  </w:r>
                </w:p>
              </w:tc>
              <w:tc>
                <w:tcPr>
                  <w:tcW w:w="797" w:type="pct"/>
                  <w:vAlign w:val="center"/>
                </w:tcPr>
                <w:p w14:paraId="0FAF6F2D">
                  <w:pPr>
                    <w:widowControl/>
                    <w:jc w:val="center"/>
                    <w:textAlignment w:val="center"/>
                    <w:rPr>
                      <w:color w:val="000000"/>
                      <w:szCs w:val="21"/>
                    </w:rPr>
                  </w:pPr>
                  <w:r>
                    <w:rPr>
                      <w:rFonts w:hint="eastAsia"/>
                      <w:color w:val="000000"/>
                      <w:szCs w:val="21"/>
                    </w:rPr>
                    <w:t>14</w:t>
                  </w:r>
                </w:p>
              </w:tc>
              <w:tc>
                <w:tcPr>
                  <w:tcW w:w="849" w:type="pct"/>
                  <w:vAlign w:val="center"/>
                </w:tcPr>
                <w:p w14:paraId="72E1137D">
                  <w:pPr>
                    <w:pStyle w:val="31"/>
                    <w:spacing w:before="31" w:after="31"/>
                    <w:ind w:left="420" w:hanging="420"/>
                    <w:rPr>
                      <w:rFonts w:ascii="Times New Roman" w:hAnsi="Times New Roman" w:eastAsia="宋体" w:cs="Times New Roman"/>
                      <w:szCs w:val="21"/>
                    </w:rPr>
                  </w:pPr>
                  <w:r>
                    <w:rPr>
                      <w:rFonts w:hint="eastAsia" w:ascii="Times New Roman" w:hAnsi="Times New Roman" w:eastAsia="宋体" w:cs="Times New Roman"/>
                      <w:szCs w:val="21"/>
                    </w:rPr>
                    <w:t>23%</w:t>
                  </w:r>
                </w:p>
              </w:tc>
              <w:tc>
                <w:tcPr>
                  <w:tcW w:w="752" w:type="pct"/>
                  <w:vAlign w:val="center"/>
                </w:tcPr>
                <w:p w14:paraId="7580DF39">
                  <w:pPr>
                    <w:pStyle w:val="31"/>
                    <w:spacing w:before="31" w:after="31"/>
                    <w:ind w:left="420" w:hanging="420"/>
                    <w:rPr>
                      <w:rFonts w:ascii="Times New Roman" w:hAnsi="Times New Roman" w:eastAsia="宋体" w:cs="Times New Roman"/>
                      <w:szCs w:val="21"/>
                    </w:rPr>
                  </w:pPr>
                  <w:r>
                    <w:rPr>
                      <w:rFonts w:ascii="Times New Roman" w:hAnsi="Times New Roman" w:eastAsia="宋体" w:cs="Times New Roman"/>
                      <w:szCs w:val="21"/>
                    </w:rPr>
                    <w:t>达标</w:t>
                  </w:r>
                </w:p>
              </w:tc>
            </w:tr>
            <w:tr w14:paraId="122F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2" w:type="pct"/>
                  <w:vAlign w:val="center"/>
                </w:tcPr>
                <w:p w14:paraId="0AA45A34">
                  <w:pPr>
                    <w:pStyle w:val="31"/>
                    <w:spacing w:before="31" w:after="31"/>
                    <w:ind w:left="420" w:hanging="420"/>
                    <w:rPr>
                      <w:rFonts w:ascii="Times New Roman" w:hAnsi="Times New Roman" w:eastAsia="宋体" w:cs="Times New Roman"/>
                      <w:szCs w:val="21"/>
                    </w:rPr>
                  </w:pPr>
                  <w:r>
                    <w:rPr>
                      <w:rFonts w:ascii="Times New Roman" w:hAnsi="Times New Roman" w:eastAsia="宋体" w:cs="Times New Roman"/>
                      <w:szCs w:val="21"/>
                    </w:rPr>
                    <w:t>NO</w:t>
                  </w:r>
                  <w:r>
                    <w:rPr>
                      <w:rFonts w:ascii="Times New Roman" w:hAnsi="Times New Roman" w:eastAsia="宋体" w:cs="Times New Roman"/>
                      <w:szCs w:val="21"/>
                      <w:vertAlign w:val="subscript"/>
                    </w:rPr>
                    <w:t>2</w:t>
                  </w:r>
                </w:p>
              </w:tc>
              <w:tc>
                <w:tcPr>
                  <w:tcW w:w="1258" w:type="pct"/>
                  <w:vAlign w:val="center"/>
                </w:tcPr>
                <w:p w14:paraId="2AA2901B">
                  <w:pPr>
                    <w:pStyle w:val="31"/>
                    <w:spacing w:before="31" w:after="31"/>
                    <w:ind w:left="420" w:hanging="420"/>
                    <w:rPr>
                      <w:rFonts w:ascii="Times New Roman" w:hAnsi="Times New Roman" w:eastAsia="宋体" w:cs="Times New Roman"/>
                      <w:szCs w:val="21"/>
                    </w:rPr>
                  </w:pPr>
                  <w:r>
                    <w:rPr>
                      <w:rFonts w:ascii="Times New Roman" w:hAnsi="Times New Roman" w:eastAsia="宋体" w:cs="Times New Roman"/>
                      <w:szCs w:val="21"/>
                    </w:rPr>
                    <w:t>年均值</w:t>
                  </w:r>
                </w:p>
              </w:tc>
              <w:tc>
                <w:tcPr>
                  <w:tcW w:w="819" w:type="pct"/>
                  <w:vAlign w:val="center"/>
                </w:tcPr>
                <w:p w14:paraId="290FA1A6">
                  <w:pPr>
                    <w:pStyle w:val="31"/>
                    <w:spacing w:before="31" w:after="31"/>
                    <w:ind w:left="420" w:hanging="420"/>
                    <w:rPr>
                      <w:rFonts w:ascii="Times New Roman" w:hAnsi="Times New Roman" w:eastAsia="宋体" w:cs="Times New Roman"/>
                      <w:szCs w:val="21"/>
                    </w:rPr>
                  </w:pPr>
                  <w:r>
                    <w:rPr>
                      <w:rFonts w:ascii="Times New Roman" w:hAnsi="Times New Roman" w:eastAsia="宋体" w:cs="Times New Roman"/>
                      <w:szCs w:val="21"/>
                    </w:rPr>
                    <w:t>40</w:t>
                  </w:r>
                </w:p>
              </w:tc>
              <w:tc>
                <w:tcPr>
                  <w:tcW w:w="797" w:type="pct"/>
                  <w:vAlign w:val="center"/>
                </w:tcPr>
                <w:p w14:paraId="371974BE">
                  <w:pPr>
                    <w:pStyle w:val="31"/>
                    <w:spacing w:before="31" w:after="31"/>
                    <w:ind w:left="420" w:hanging="420"/>
                    <w:rPr>
                      <w:rFonts w:ascii="Times New Roman" w:hAnsi="Times New Roman" w:eastAsia="宋体" w:cs="Times New Roman"/>
                      <w:szCs w:val="21"/>
                    </w:rPr>
                  </w:pPr>
                  <w:r>
                    <w:rPr>
                      <w:rFonts w:hint="eastAsia" w:ascii="Times New Roman" w:hAnsi="Times New Roman" w:eastAsia="宋体" w:cs="Times New Roman"/>
                      <w:color w:val="000000"/>
                      <w:kern w:val="0"/>
                      <w:szCs w:val="21"/>
                      <w:lang w:bidi="ar"/>
                    </w:rPr>
                    <w:t>12</w:t>
                  </w:r>
                </w:p>
              </w:tc>
              <w:tc>
                <w:tcPr>
                  <w:tcW w:w="849" w:type="pct"/>
                  <w:vAlign w:val="center"/>
                </w:tcPr>
                <w:p w14:paraId="0619DB28">
                  <w:pPr>
                    <w:pStyle w:val="31"/>
                    <w:spacing w:before="31" w:after="31"/>
                    <w:ind w:left="420" w:hanging="420"/>
                    <w:rPr>
                      <w:rFonts w:ascii="Times New Roman" w:hAnsi="Times New Roman" w:eastAsia="宋体" w:cs="Times New Roman"/>
                      <w:szCs w:val="21"/>
                    </w:rPr>
                  </w:pPr>
                  <w:r>
                    <w:rPr>
                      <w:rFonts w:hint="eastAsia" w:ascii="Times New Roman" w:hAnsi="Times New Roman" w:eastAsia="宋体" w:cs="Times New Roman"/>
                      <w:szCs w:val="21"/>
                    </w:rPr>
                    <w:t>30%</w:t>
                  </w:r>
                </w:p>
              </w:tc>
              <w:tc>
                <w:tcPr>
                  <w:tcW w:w="752" w:type="pct"/>
                  <w:vAlign w:val="center"/>
                </w:tcPr>
                <w:p w14:paraId="7831E5D5">
                  <w:pPr>
                    <w:pStyle w:val="31"/>
                    <w:spacing w:before="31" w:after="31"/>
                    <w:ind w:left="420" w:hanging="420"/>
                    <w:rPr>
                      <w:rFonts w:ascii="Times New Roman" w:hAnsi="Times New Roman" w:eastAsia="宋体" w:cs="Times New Roman"/>
                      <w:szCs w:val="21"/>
                    </w:rPr>
                  </w:pPr>
                  <w:r>
                    <w:rPr>
                      <w:rFonts w:ascii="Times New Roman" w:hAnsi="Times New Roman" w:eastAsia="宋体" w:cs="Times New Roman"/>
                      <w:szCs w:val="21"/>
                    </w:rPr>
                    <w:t>达标</w:t>
                  </w:r>
                </w:p>
              </w:tc>
            </w:tr>
            <w:tr w14:paraId="50C27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2" w:type="pct"/>
                  <w:vAlign w:val="center"/>
                </w:tcPr>
                <w:p w14:paraId="648C18DC">
                  <w:pPr>
                    <w:pStyle w:val="31"/>
                    <w:spacing w:before="31" w:after="31"/>
                    <w:ind w:left="420" w:hanging="420"/>
                    <w:rPr>
                      <w:rFonts w:ascii="Times New Roman" w:hAnsi="Times New Roman" w:eastAsia="宋体" w:cs="Times New Roman"/>
                      <w:szCs w:val="21"/>
                    </w:rPr>
                  </w:pPr>
                  <w:r>
                    <w:rPr>
                      <w:rFonts w:ascii="Times New Roman" w:hAnsi="Times New Roman" w:eastAsia="宋体" w:cs="Times New Roman"/>
                      <w:szCs w:val="21"/>
                    </w:rPr>
                    <w:t>PM</w:t>
                  </w:r>
                  <w:r>
                    <w:rPr>
                      <w:rFonts w:ascii="Times New Roman" w:hAnsi="Times New Roman" w:eastAsia="宋体" w:cs="Times New Roman"/>
                      <w:szCs w:val="21"/>
                      <w:vertAlign w:val="subscript"/>
                    </w:rPr>
                    <w:t>10</w:t>
                  </w:r>
                </w:p>
              </w:tc>
              <w:tc>
                <w:tcPr>
                  <w:tcW w:w="1258" w:type="pct"/>
                  <w:vAlign w:val="center"/>
                </w:tcPr>
                <w:p w14:paraId="2FDB2D5F">
                  <w:pPr>
                    <w:pStyle w:val="31"/>
                    <w:spacing w:before="31" w:after="31"/>
                    <w:ind w:left="420" w:hanging="420"/>
                    <w:rPr>
                      <w:rFonts w:ascii="Times New Roman" w:hAnsi="Times New Roman" w:eastAsia="宋体" w:cs="Times New Roman"/>
                      <w:szCs w:val="21"/>
                    </w:rPr>
                  </w:pPr>
                  <w:r>
                    <w:rPr>
                      <w:rFonts w:ascii="Times New Roman" w:hAnsi="Times New Roman" w:eastAsia="宋体" w:cs="Times New Roman"/>
                      <w:szCs w:val="21"/>
                    </w:rPr>
                    <w:t>年均值</w:t>
                  </w:r>
                </w:p>
              </w:tc>
              <w:tc>
                <w:tcPr>
                  <w:tcW w:w="819" w:type="pct"/>
                  <w:vAlign w:val="center"/>
                </w:tcPr>
                <w:p w14:paraId="53CB7071">
                  <w:pPr>
                    <w:pStyle w:val="31"/>
                    <w:spacing w:before="31" w:after="31"/>
                    <w:ind w:left="420" w:hanging="420"/>
                    <w:rPr>
                      <w:rFonts w:ascii="Times New Roman" w:hAnsi="Times New Roman" w:eastAsia="宋体" w:cs="Times New Roman"/>
                      <w:szCs w:val="21"/>
                    </w:rPr>
                  </w:pPr>
                  <w:r>
                    <w:rPr>
                      <w:rFonts w:ascii="Times New Roman" w:hAnsi="Times New Roman" w:eastAsia="宋体" w:cs="Times New Roman"/>
                      <w:szCs w:val="21"/>
                    </w:rPr>
                    <w:t>70</w:t>
                  </w:r>
                </w:p>
              </w:tc>
              <w:tc>
                <w:tcPr>
                  <w:tcW w:w="797" w:type="pct"/>
                  <w:vAlign w:val="center"/>
                </w:tcPr>
                <w:p w14:paraId="4F65E96B">
                  <w:pPr>
                    <w:pStyle w:val="31"/>
                    <w:spacing w:before="31" w:after="31"/>
                    <w:ind w:left="420" w:hanging="420"/>
                    <w:rPr>
                      <w:rFonts w:ascii="Times New Roman" w:hAnsi="Times New Roman" w:eastAsia="宋体" w:cs="Times New Roman"/>
                      <w:szCs w:val="21"/>
                    </w:rPr>
                  </w:pPr>
                  <w:r>
                    <w:rPr>
                      <w:rFonts w:hint="eastAsia" w:ascii="Times New Roman" w:hAnsi="Times New Roman" w:eastAsia="宋体" w:cs="Times New Roman"/>
                      <w:szCs w:val="21"/>
                    </w:rPr>
                    <w:t>56</w:t>
                  </w:r>
                </w:p>
              </w:tc>
              <w:tc>
                <w:tcPr>
                  <w:tcW w:w="849" w:type="pct"/>
                  <w:vAlign w:val="center"/>
                </w:tcPr>
                <w:p w14:paraId="5F399106">
                  <w:pPr>
                    <w:pStyle w:val="31"/>
                    <w:spacing w:before="31" w:after="31"/>
                    <w:ind w:left="420" w:hanging="420"/>
                    <w:rPr>
                      <w:rFonts w:ascii="Times New Roman" w:hAnsi="Times New Roman" w:eastAsia="宋体" w:cs="Times New Roman"/>
                      <w:szCs w:val="21"/>
                    </w:rPr>
                  </w:pPr>
                  <w:r>
                    <w:rPr>
                      <w:rFonts w:hint="eastAsia" w:ascii="Times New Roman" w:hAnsi="Times New Roman" w:eastAsia="宋体" w:cs="Times New Roman"/>
                      <w:szCs w:val="21"/>
                    </w:rPr>
                    <w:t>80%</w:t>
                  </w:r>
                </w:p>
              </w:tc>
              <w:tc>
                <w:tcPr>
                  <w:tcW w:w="752" w:type="pct"/>
                  <w:vAlign w:val="center"/>
                </w:tcPr>
                <w:p w14:paraId="6AB98DA2">
                  <w:pPr>
                    <w:pStyle w:val="31"/>
                    <w:spacing w:before="31" w:after="31"/>
                    <w:ind w:left="420" w:hanging="420"/>
                    <w:rPr>
                      <w:rFonts w:ascii="Times New Roman" w:hAnsi="Times New Roman" w:eastAsia="宋体" w:cs="Times New Roman"/>
                      <w:szCs w:val="21"/>
                    </w:rPr>
                  </w:pPr>
                  <w:r>
                    <w:rPr>
                      <w:rFonts w:ascii="Times New Roman" w:hAnsi="Times New Roman" w:eastAsia="宋体" w:cs="Times New Roman"/>
                      <w:szCs w:val="21"/>
                    </w:rPr>
                    <w:t>达标</w:t>
                  </w:r>
                </w:p>
              </w:tc>
            </w:tr>
            <w:tr w14:paraId="27415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2" w:type="pct"/>
                  <w:vAlign w:val="center"/>
                </w:tcPr>
                <w:p w14:paraId="4EAC8C5E">
                  <w:pPr>
                    <w:pStyle w:val="31"/>
                    <w:spacing w:before="31" w:after="31"/>
                    <w:ind w:left="420" w:hanging="420"/>
                    <w:rPr>
                      <w:rFonts w:ascii="Times New Roman" w:hAnsi="Times New Roman" w:eastAsia="宋体" w:cs="Times New Roman"/>
                      <w:szCs w:val="21"/>
                    </w:rPr>
                  </w:pPr>
                  <w:r>
                    <w:rPr>
                      <w:rFonts w:ascii="Times New Roman" w:hAnsi="Times New Roman" w:eastAsia="宋体" w:cs="Times New Roman"/>
                      <w:szCs w:val="21"/>
                    </w:rPr>
                    <w:t>CO</w:t>
                  </w:r>
                </w:p>
              </w:tc>
              <w:tc>
                <w:tcPr>
                  <w:tcW w:w="1258" w:type="pct"/>
                  <w:vAlign w:val="center"/>
                </w:tcPr>
                <w:p w14:paraId="7373BA3F">
                  <w:pPr>
                    <w:pStyle w:val="31"/>
                    <w:spacing w:before="31" w:after="31"/>
                    <w:ind w:left="420" w:hanging="420"/>
                    <w:rPr>
                      <w:rFonts w:ascii="Times New Roman" w:hAnsi="Times New Roman" w:eastAsia="宋体" w:cs="Times New Roman"/>
                      <w:szCs w:val="21"/>
                    </w:rPr>
                  </w:pPr>
                  <w:r>
                    <w:rPr>
                      <w:rFonts w:ascii="Times New Roman" w:hAnsi="Times New Roman" w:eastAsia="宋体" w:cs="Times New Roman"/>
                      <w:szCs w:val="21"/>
                    </w:rPr>
                    <w:t>日均值</w:t>
                  </w:r>
                </w:p>
              </w:tc>
              <w:tc>
                <w:tcPr>
                  <w:tcW w:w="819" w:type="pct"/>
                  <w:vAlign w:val="center"/>
                </w:tcPr>
                <w:p w14:paraId="5D880364">
                  <w:pPr>
                    <w:pStyle w:val="31"/>
                    <w:spacing w:before="31" w:after="31"/>
                    <w:ind w:left="420" w:hanging="420"/>
                    <w:rPr>
                      <w:rFonts w:ascii="Times New Roman" w:hAnsi="Times New Roman" w:eastAsia="宋体" w:cs="Times New Roman"/>
                      <w:szCs w:val="21"/>
                    </w:rPr>
                  </w:pPr>
                  <w:r>
                    <w:rPr>
                      <w:rFonts w:ascii="Times New Roman" w:hAnsi="Times New Roman" w:eastAsia="宋体" w:cs="Times New Roman"/>
                      <w:szCs w:val="21"/>
                    </w:rPr>
                    <w:t>4000</w:t>
                  </w:r>
                </w:p>
              </w:tc>
              <w:tc>
                <w:tcPr>
                  <w:tcW w:w="797" w:type="pct"/>
                  <w:vAlign w:val="center"/>
                </w:tcPr>
                <w:p w14:paraId="371CF400">
                  <w:pPr>
                    <w:pStyle w:val="31"/>
                    <w:spacing w:before="31" w:after="31"/>
                    <w:ind w:left="420" w:hanging="420"/>
                    <w:rPr>
                      <w:rFonts w:ascii="Times New Roman" w:hAnsi="Times New Roman" w:eastAsia="宋体" w:cs="Times New Roman"/>
                      <w:szCs w:val="21"/>
                    </w:rPr>
                  </w:pPr>
                  <w:r>
                    <w:rPr>
                      <w:rFonts w:hint="eastAsia" w:ascii="Times New Roman" w:hAnsi="Times New Roman" w:eastAsia="宋体" w:cs="Times New Roman"/>
                      <w:szCs w:val="21"/>
                    </w:rPr>
                    <w:t>1100</w:t>
                  </w:r>
                </w:p>
              </w:tc>
              <w:tc>
                <w:tcPr>
                  <w:tcW w:w="849" w:type="pct"/>
                  <w:vAlign w:val="center"/>
                </w:tcPr>
                <w:p w14:paraId="2FD27BBC">
                  <w:pPr>
                    <w:pStyle w:val="31"/>
                    <w:spacing w:before="31" w:after="31"/>
                    <w:ind w:left="420" w:hanging="420"/>
                    <w:rPr>
                      <w:rFonts w:ascii="Times New Roman" w:hAnsi="Times New Roman" w:eastAsia="宋体" w:cs="Times New Roman"/>
                      <w:szCs w:val="21"/>
                    </w:rPr>
                  </w:pPr>
                  <w:r>
                    <w:rPr>
                      <w:rFonts w:hint="eastAsia" w:ascii="Times New Roman" w:hAnsi="Times New Roman" w:eastAsia="宋体" w:cs="Times New Roman"/>
                      <w:szCs w:val="21"/>
                    </w:rPr>
                    <w:t>28%</w:t>
                  </w:r>
                </w:p>
              </w:tc>
              <w:tc>
                <w:tcPr>
                  <w:tcW w:w="752" w:type="pct"/>
                  <w:vAlign w:val="center"/>
                </w:tcPr>
                <w:p w14:paraId="71F14009">
                  <w:pPr>
                    <w:pStyle w:val="31"/>
                    <w:spacing w:before="31" w:after="31"/>
                    <w:ind w:left="420" w:hanging="420"/>
                    <w:rPr>
                      <w:rFonts w:ascii="Times New Roman" w:hAnsi="Times New Roman" w:eastAsia="宋体" w:cs="Times New Roman"/>
                      <w:szCs w:val="21"/>
                    </w:rPr>
                  </w:pPr>
                  <w:r>
                    <w:rPr>
                      <w:rFonts w:ascii="Times New Roman" w:hAnsi="Times New Roman" w:eastAsia="宋体" w:cs="Times New Roman"/>
                      <w:szCs w:val="21"/>
                    </w:rPr>
                    <w:t>达标</w:t>
                  </w:r>
                </w:p>
              </w:tc>
            </w:tr>
            <w:tr w14:paraId="1646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2" w:type="pct"/>
                  <w:vAlign w:val="center"/>
                </w:tcPr>
                <w:p w14:paraId="76A74766">
                  <w:pPr>
                    <w:pStyle w:val="31"/>
                    <w:spacing w:before="31" w:after="31"/>
                    <w:ind w:left="420" w:hanging="420"/>
                    <w:rPr>
                      <w:rFonts w:ascii="Times New Roman" w:hAnsi="Times New Roman" w:eastAsia="宋体" w:cs="Times New Roman"/>
                      <w:szCs w:val="21"/>
                    </w:rPr>
                  </w:pPr>
                  <w:r>
                    <w:rPr>
                      <w:rFonts w:ascii="Times New Roman" w:hAnsi="Times New Roman" w:eastAsia="宋体" w:cs="Times New Roman"/>
                      <w:szCs w:val="21"/>
                    </w:rPr>
                    <w:t>O</w:t>
                  </w:r>
                  <w:r>
                    <w:rPr>
                      <w:rFonts w:ascii="Times New Roman" w:hAnsi="Times New Roman" w:eastAsia="宋体" w:cs="Times New Roman"/>
                      <w:szCs w:val="21"/>
                      <w:vertAlign w:val="subscript"/>
                    </w:rPr>
                    <w:t>3</w:t>
                  </w:r>
                </w:p>
              </w:tc>
              <w:tc>
                <w:tcPr>
                  <w:tcW w:w="1258" w:type="pct"/>
                  <w:vAlign w:val="center"/>
                </w:tcPr>
                <w:p w14:paraId="55C9F733">
                  <w:pPr>
                    <w:pStyle w:val="31"/>
                    <w:spacing w:before="31" w:after="31"/>
                    <w:ind w:left="420" w:hanging="420"/>
                    <w:rPr>
                      <w:rFonts w:ascii="Times New Roman" w:hAnsi="Times New Roman" w:eastAsia="宋体" w:cs="Times New Roman"/>
                      <w:szCs w:val="21"/>
                    </w:rPr>
                  </w:pPr>
                  <w:r>
                    <w:rPr>
                      <w:rFonts w:ascii="Times New Roman" w:hAnsi="Times New Roman" w:eastAsia="宋体" w:cs="Times New Roman"/>
                      <w:szCs w:val="21"/>
                    </w:rPr>
                    <w:t>日最大8小时平均</w:t>
                  </w:r>
                </w:p>
              </w:tc>
              <w:tc>
                <w:tcPr>
                  <w:tcW w:w="819" w:type="pct"/>
                  <w:vAlign w:val="center"/>
                </w:tcPr>
                <w:p w14:paraId="1941543A">
                  <w:pPr>
                    <w:pStyle w:val="31"/>
                    <w:spacing w:before="31" w:after="31"/>
                    <w:ind w:left="420" w:hanging="420"/>
                    <w:rPr>
                      <w:rFonts w:ascii="Times New Roman" w:hAnsi="Times New Roman" w:eastAsia="宋体" w:cs="Times New Roman"/>
                      <w:szCs w:val="21"/>
                    </w:rPr>
                  </w:pPr>
                  <w:r>
                    <w:rPr>
                      <w:rFonts w:ascii="Times New Roman" w:hAnsi="Times New Roman" w:eastAsia="宋体" w:cs="Times New Roman"/>
                      <w:szCs w:val="21"/>
                    </w:rPr>
                    <w:t>160</w:t>
                  </w:r>
                </w:p>
              </w:tc>
              <w:tc>
                <w:tcPr>
                  <w:tcW w:w="797" w:type="pct"/>
                  <w:vAlign w:val="center"/>
                </w:tcPr>
                <w:p w14:paraId="454EA612">
                  <w:pPr>
                    <w:pStyle w:val="31"/>
                    <w:spacing w:before="31" w:after="31"/>
                    <w:ind w:left="420" w:hanging="420"/>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24</w:t>
                  </w:r>
                </w:p>
              </w:tc>
              <w:tc>
                <w:tcPr>
                  <w:tcW w:w="849" w:type="pct"/>
                  <w:vAlign w:val="center"/>
                </w:tcPr>
                <w:p w14:paraId="2CAC3E19">
                  <w:pPr>
                    <w:pStyle w:val="31"/>
                    <w:spacing w:before="31" w:after="31"/>
                    <w:ind w:left="420" w:hanging="420"/>
                    <w:rPr>
                      <w:rFonts w:ascii="Times New Roman" w:hAnsi="Times New Roman" w:eastAsia="宋体" w:cs="Times New Roman"/>
                      <w:szCs w:val="21"/>
                    </w:rPr>
                  </w:pPr>
                  <w:r>
                    <w:rPr>
                      <w:rFonts w:hint="eastAsia" w:ascii="Times New Roman" w:hAnsi="Times New Roman" w:eastAsia="宋体" w:cs="Times New Roman"/>
                      <w:szCs w:val="21"/>
                    </w:rPr>
                    <w:t>78%</w:t>
                  </w:r>
                </w:p>
              </w:tc>
              <w:tc>
                <w:tcPr>
                  <w:tcW w:w="752" w:type="pct"/>
                  <w:vAlign w:val="center"/>
                </w:tcPr>
                <w:p w14:paraId="788E7909">
                  <w:pPr>
                    <w:pStyle w:val="31"/>
                    <w:spacing w:before="31" w:after="31"/>
                    <w:ind w:left="420" w:hanging="420"/>
                    <w:rPr>
                      <w:rFonts w:ascii="Times New Roman" w:hAnsi="Times New Roman" w:eastAsia="宋体" w:cs="Times New Roman"/>
                      <w:szCs w:val="21"/>
                    </w:rPr>
                  </w:pPr>
                  <w:r>
                    <w:rPr>
                      <w:rFonts w:ascii="Times New Roman" w:hAnsi="Times New Roman" w:eastAsia="宋体" w:cs="Times New Roman"/>
                      <w:szCs w:val="21"/>
                    </w:rPr>
                    <w:t>达标</w:t>
                  </w:r>
                </w:p>
              </w:tc>
            </w:tr>
            <w:tr w14:paraId="02A3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2" w:type="pct"/>
                  <w:vAlign w:val="center"/>
                </w:tcPr>
                <w:p w14:paraId="3CA277EC">
                  <w:pPr>
                    <w:pStyle w:val="31"/>
                    <w:spacing w:before="31" w:after="31"/>
                    <w:ind w:left="420" w:hanging="420"/>
                    <w:rPr>
                      <w:rFonts w:ascii="Times New Roman" w:hAnsi="Times New Roman" w:eastAsia="宋体" w:cs="Times New Roman"/>
                      <w:szCs w:val="21"/>
                    </w:rPr>
                  </w:pPr>
                  <w:r>
                    <w:rPr>
                      <w:rFonts w:ascii="Times New Roman" w:hAnsi="Times New Roman" w:eastAsia="宋体" w:cs="Times New Roman"/>
                      <w:szCs w:val="21"/>
                    </w:rPr>
                    <w:t>PM</w:t>
                  </w:r>
                  <w:r>
                    <w:rPr>
                      <w:rFonts w:ascii="Times New Roman" w:hAnsi="Times New Roman" w:eastAsia="宋体" w:cs="Times New Roman"/>
                      <w:szCs w:val="21"/>
                      <w:vertAlign w:val="subscript"/>
                    </w:rPr>
                    <w:t>2.5</w:t>
                  </w:r>
                </w:p>
              </w:tc>
              <w:tc>
                <w:tcPr>
                  <w:tcW w:w="1258" w:type="pct"/>
                  <w:vAlign w:val="center"/>
                </w:tcPr>
                <w:p w14:paraId="49C143E2">
                  <w:pPr>
                    <w:pStyle w:val="31"/>
                    <w:spacing w:before="31" w:after="31"/>
                    <w:ind w:left="420" w:hanging="420"/>
                    <w:rPr>
                      <w:rFonts w:ascii="Times New Roman" w:hAnsi="Times New Roman" w:eastAsia="宋体" w:cs="Times New Roman"/>
                      <w:szCs w:val="21"/>
                    </w:rPr>
                  </w:pPr>
                  <w:r>
                    <w:rPr>
                      <w:rFonts w:ascii="Times New Roman" w:hAnsi="Times New Roman" w:eastAsia="宋体" w:cs="Times New Roman"/>
                      <w:szCs w:val="21"/>
                    </w:rPr>
                    <w:t>年均值</w:t>
                  </w:r>
                </w:p>
              </w:tc>
              <w:tc>
                <w:tcPr>
                  <w:tcW w:w="819" w:type="pct"/>
                  <w:vAlign w:val="center"/>
                </w:tcPr>
                <w:p w14:paraId="4F215E8C">
                  <w:pPr>
                    <w:pStyle w:val="31"/>
                    <w:spacing w:before="31" w:after="31"/>
                    <w:ind w:left="420" w:hanging="420"/>
                    <w:rPr>
                      <w:rFonts w:ascii="Times New Roman" w:hAnsi="Times New Roman" w:eastAsia="宋体" w:cs="Times New Roman"/>
                      <w:szCs w:val="21"/>
                    </w:rPr>
                  </w:pPr>
                  <w:r>
                    <w:rPr>
                      <w:rFonts w:ascii="Times New Roman" w:hAnsi="Times New Roman" w:eastAsia="宋体" w:cs="Times New Roman"/>
                      <w:szCs w:val="21"/>
                    </w:rPr>
                    <w:t>35</w:t>
                  </w:r>
                </w:p>
              </w:tc>
              <w:tc>
                <w:tcPr>
                  <w:tcW w:w="797" w:type="pct"/>
                  <w:vAlign w:val="center"/>
                </w:tcPr>
                <w:p w14:paraId="558A3635">
                  <w:pPr>
                    <w:pStyle w:val="31"/>
                    <w:spacing w:before="31" w:after="31"/>
                    <w:ind w:left="420" w:hanging="420"/>
                    <w:rPr>
                      <w:rFonts w:ascii="Times New Roman" w:hAnsi="Times New Roman" w:eastAsia="宋体" w:cs="Times New Roman"/>
                      <w:szCs w:val="21"/>
                    </w:rPr>
                  </w:pPr>
                  <w:r>
                    <w:rPr>
                      <w:rFonts w:hint="eastAsia" w:ascii="Times New Roman" w:hAnsi="Times New Roman" w:eastAsia="宋体" w:cs="Times New Roman"/>
                      <w:szCs w:val="21"/>
                    </w:rPr>
                    <w:t>33</w:t>
                  </w:r>
                </w:p>
              </w:tc>
              <w:tc>
                <w:tcPr>
                  <w:tcW w:w="849" w:type="pct"/>
                  <w:vAlign w:val="center"/>
                </w:tcPr>
                <w:p w14:paraId="74E2E326">
                  <w:pPr>
                    <w:pStyle w:val="31"/>
                    <w:spacing w:before="31" w:after="31"/>
                    <w:ind w:left="420" w:hanging="420"/>
                    <w:rPr>
                      <w:rFonts w:ascii="Times New Roman" w:hAnsi="Times New Roman" w:eastAsia="宋体" w:cs="Times New Roman"/>
                      <w:szCs w:val="21"/>
                    </w:rPr>
                  </w:pPr>
                  <w:r>
                    <w:rPr>
                      <w:rFonts w:hint="eastAsia" w:ascii="Times New Roman" w:hAnsi="Times New Roman" w:eastAsia="宋体" w:cs="Times New Roman"/>
                      <w:szCs w:val="21"/>
                    </w:rPr>
                    <w:t>94%</w:t>
                  </w:r>
                </w:p>
              </w:tc>
              <w:tc>
                <w:tcPr>
                  <w:tcW w:w="752" w:type="pct"/>
                  <w:vAlign w:val="center"/>
                </w:tcPr>
                <w:p w14:paraId="74E0F3D1">
                  <w:pPr>
                    <w:pStyle w:val="31"/>
                    <w:spacing w:before="31" w:after="31"/>
                    <w:ind w:left="420" w:hanging="420"/>
                    <w:rPr>
                      <w:rFonts w:ascii="Times New Roman" w:hAnsi="Times New Roman" w:eastAsia="宋体" w:cs="Times New Roman"/>
                      <w:szCs w:val="21"/>
                    </w:rPr>
                  </w:pPr>
                  <w:r>
                    <w:rPr>
                      <w:rFonts w:ascii="Times New Roman" w:hAnsi="Times New Roman" w:eastAsia="宋体" w:cs="Times New Roman"/>
                      <w:szCs w:val="21"/>
                    </w:rPr>
                    <w:t>达标</w:t>
                  </w:r>
                </w:p>
              </w:tc>
            </w:tr>
          </w:tbl>
          <w:p w14:paraId="69D4798B">
            <w:pPr>
              <w:pStyle w:val="4"/>
              <w:spacing w:before="0" w:after="0" w:line="360" w:lineRule="auto"/>
              <w:ind w:firstLine="480" w:firstLineChars="200"/>
              <w:rPr>
                <w:b w:val="0"/>
                <w:bCs w:val="0"/>
                <w:sz w:val="24"/>
                <w:szCs w:val="24"/>
              </w:rPr>
            </w:pPr>
            <w:r>
              <w:rPr>
                <w:b w:val="0"/>
                <w:bCs w:val="0"/>
                <w:sz w:val="24"/>
                <w:szCs w:val="24"/>
              </w:rPr>
              <w:t>根据上表，</w:t>
            </w:r>
            <w:r>
              <w:rPr>
                <w:rFonts w:hint="eastAsia"/>
                <w:b w:val="0"/>
                <w:bCs w:val="0"/>
                <w:sz w:val="24"/>
                <w:szCs w:val="24"/>
              </w:rPr>
              <w:t>西</w:t>
            </w:r>
            <w:r>
              <w:rPr>
                <w:rFonts w:hint="eastAsia"/>
                <w:b w:val="0"/>
                <w:bCs w:val="0"/>
                <w:sz w:val="24"/>
                <w:szCs w:val="24"/>
                <w:lang w:val="en-US" w:eastAsia="zh-CN"/>
              </w:rPr>
              <w:t>洞庭</w:t>
            </w:r>
            <w:r>
              <w:rPr>
                <w:rFonts w:hint="eastAsia"/>
                <w:b w:val="0"/>
                <w:bCs w:val="0"/>
                <w:sz w:val="24"/>
                <w:szCs w:val="24"/>
              </w:rPr>
              <w:t>管理区六项基本因子均符合《环境空气质量标准》（GB3095-2012）中二级标准，本项目所在区域环境空气质量达标。</w:t>
            </w:r>
          </w:p>
          <w:p w14:paraId="236C5888">
            <w:pPr>
              <w:pStyle w:val="70"/>
              <w:spacing w:line="360" w:lineRule="auto"/>
              <w:jc w:val="left"/>
              <w:rPr>
                <w:sz w:val="24"/>
              </w:rPr>
            </w:pPr>
            <w:r>
              <w:rPr>
                <w:rFonts w:hint="eastAsia"/>
                <w:sz w:val="24"/>
              </w:rPr>
              <w:t>②特征因子</w:t>
            </w:r>
          </w:p>
          <w:p w14:paraId="6A608A3E">
            <w:pPr>
              <w:pStyle w:val="70"/>
              <w:spacing w:line="360" w:lineRule="auto"/>
              <w:jc w:val="left"/>
              <w:rPr>
                <w:rFonts w:hAnsi="Times New Roman"/>
                <w:kern w:val="0"/>
                <w:sz w:val="24"/>
              </w:rPr>
            </w:pPr>
            <w:r>
              <w:rPr>
                <w:rFonts w:hint="eastAsia"/>
                <w:sz w:val="24"/>
              </w:rPr>
              <w:t>对于特征因子</w:t>
            </w:r>
            <w:r>
              <w:rPr>
                <w:rFonts w:hint="eastAsia" w:hAnsi="Times New Roman"/>
                <w:kern w:val="0"/>
                <w:sz w:val="24"/>
              </w:rPr>
              <w:t>硫化氢、氨气及臭气浓度，</w:t>
            </w:r>
            <w:r>
              <w:rPr>
                <w:rFonts w:hint="eastAsia"/>
                <w:sz w:val="24"/>
              </w:rPr>
              <w:t>本次环评委托</w:t>
            </w:r>
            <w:r>
              <w:rPr>
                <w:rFonts w:hint="eastAsia" w:hAnsi="Times New Roman"/>
                <w:sz w:val="24"/>
              </w:rPr>
              <w:t>湖南鑫韵检测技术有限公司</w:t>
            </w:r>
            <w:r>
              <w:rPr>
                <w:rFonts w:hint="eastAsia" w:hAnsi="Times New Roman"/>
                <w:kern w:val="0"/>
                <w:sz w:val="24"/>
              </w:rPr>
              <w:t>于2024年4月30日-5月2日对建设项目硫化氢、氨气及臭气浓度现状进行现场监测。</w:t>
            </w:r>
          </w:p>
          <w:p w14:paraId="47491C59">
            <w:pPr>
              <w:pStyle w:val="70"/>
              <w:spacing w:line="360" w:lineRule="auto"/>
              <w:ind w:firstLine="0" w:firstLineChars="0"/>
              <w:jc w:val="center"/>
              <w:rPr>
                <w:rFonts w:hAnsi="Times New Roman"/>
                <w:kern w:val="0"/>
                <w:sz w:val="24"/>
                <w:highlight w:val="yellow"/>
              </w:rPr>
            </w:pPr>
            <w:r>
              <w:rPr>
                <w:b/>
                <w:szCs w:val="21"/>
              </w:rPr>
              <w:t>表3-</w:t>
            </w:r>
            <w:r>
              <w:rPr>
                <w:rFonts w:hint="eastAsia"/>
                <w:b/>
                <w:szCs w:val="21"/>
              </w:rPr>
              <w:t>2 其他污染物补充监测点位基本信息</w:t>
            </w:r>
          </w:p>
          <w:tbl>
            <w:tblPr>
              <w:tblStyle w:val="61"/>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42"/>
              <w:gridCol w:w="723"/>
              <w:gridCol w:w="717"/>
              <w:gridCol w:w="1739"/>
              <w:gridCol w:w="1532"/>
              <w:gridCol w:w="1032"/>
              <w:gridCol w:w="1022"/>
            </w:tblGrid>
            <w:tr w14:paraId="7AB65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554" w:type="pct"/>
                  <w:vMerge w:val="restart"/>
                  <w:vAlign w:val="center"/>
                </w:tcPr>
                <w:p w14:paraId="70EA6480">
                  <w:pPr>
                    <w:pStyle w:val="6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pacing w:val="6"/>
                      <w:sz w:val="21"/>
                      <w:szCs w:val="21"/>
                      <w:lang w:val="en-US" w:eastAsia="zh-CN"/>
                    </w:rPr>
                    <w:t>监测点名称</w:t>
                  </w:r>
                </w:p>
              </w:tc>
              <w:tc>
                <w:tcPr>
                  <w:tcW w:w="946" w:type="pct"/>
                  <w:gridSpan w:val="2"/>
                  <w:vAlign w:val="center"/>
                </w:tcPr>
                <w:p w14:paraId="3CBB0494">
                  <w:pPr>
                    <w:pStyle w:val="60"/>
                    <w:jc w:val="center"/>
                    <w:rPr>
                      <w:rFonts w:hint="eastAsia" w:ascii="Times New Roman" w:hAnsi="Times New Roman" w:eastAsia="宋体" w:cs="Times New Roman"/>
                      <w:spacing w:val="3"/>
                      <w:sz w:val="21"/>
                      <w:szCs w:val="21"/>
                      <w:lang w:eastAsia="zh-CN"/>
                    </w:rPr>
                  </w:pPr>
                  <w:r>
                    <w:rPr>
                      <w:rFonts w:hint="default" w:ascii="Times New Roman" w:hAnsi="Times New Roman" w:cs="Times New Roman"/>
                      <w:spacing w:val="5"/>
                      <w:sz w:val="21"/>
                      <w:szCs w:val="21"/>
                    </w:rPr>
                    <w:t>监测点坐标/m</w:t>
                  </w:r>
                </w:p>
              </w:tc>
              <w:tc>
                <w:tcPr>
                  <w:tcW w:w="1142" w:type="pct"/>
                  <w:vMerge w:val="restart"/>
                  <w:vAlign w:val="center"/>
                </w:tcPr>
                <w:p w14:paraId="78E31C21">
                  <w:pPr>
                    <w:pStyle w:val="6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pacing w:val="10"/>
                      <w:sz w:val="21"/>
                      <w:szCs w:val="21"/>
                      <w:lang w:val="en-US" w:eastAsia="zh-CN"/>
                    </w:rPr>
                    <w:t>监测因子</w:t>
                  </w:r>
                </w:p>
              </w:tc>
              <w:tc>
                <w:tcPr>
                  <w:tcW w:w="1006" w:type="pct"/>
                  <w:vMerge w:val="restart"/>
                  <w:vAlign w:val="center"/>
                </w:tcPr>
                <w:p w14:paraId="59837DAB">
                  <w:pPr>
                    <w:pStyle w:val="60"/>
                    <w:jc w:val="center"/>
                    <w:rPr>
                      <w:rFonts w:hint="default" w:ascii="Times New Roman" w:hAnsi="Times New Roman" w:cs="Times New Roman"/>
                      <w:spacing w:val="10"/>
                      <w:sz w:val="21"/>
                      <w:szCs w:val="21"/>
                      <w:lang w:val="en-US" w:eastAsia="zh-CN"/>
                    </w:rPr>
                  </w:pPr>
                  <w:r>
                    <w:rPr>
                      <w:rFonts w:hint="eastAsia" w:ascii="Times New Roman" w:hAnsi="Times New Roman" w:cs="Times New Roman"/>
                      <w:spacing w:val="10"/>
                      <w:sz w:val="21"/>
                      <w:szCs w:val="21"/>
                      <w:lang w:val="en-US" w:eastAsia="zh-CN"/>
                    </w:rPr>
                    <w:t>监测时段</w:t>
                  </w:r>
                </w:p>
              </w:tc>
              <w:tc>
                <w:tcPr>
                  <w:tcW w:w="678" w:type="pct"/>
                  <w:vMerge w:val="restart"/>
                  <w:vAlign w:val="center"/>
                </w:tcPr>
                <w:p w14:paraId="67A2DC94">
                  <w:pPr>
                    <w:pStyle w:val="60"/>
                    <w:jc w:val="center"/>
                    <w:rPr>
                      <w:rFonts w:hint="default" w:ascii="Times New Roman" w:hAnsi="Times New Roman" w:cs="Times New Roman"/>
                      <w:sz w:val="21"/>
                      <w:szCs w:val="21"/>
                    </w:rPr>
                  </w:pPr>
                  <w:r>
                    <w:rPr>
                      <w:rFonts w:hint="default" w:ascii="Times New Roman" w:hAnsi="Times New Roman" w:cs="Times New Roman"/>
                      <w:spacing w:val="3"/>
                      <w:sz w:val="21"/>
                      <w:szCs w:val="21"/>
                    </w:rPr>
                    <w:t>相对厂址方位</w:t>
                  </w:r>
                </w:p>
              </w:tc>
              <w:tc>
                <w:tcPr>
                  <w:tcW w:w="671" w:type="pct"/>
                  <w:vMerge w:val="restart"/>
                  <w:vAlign w:val="center"/>
                </w:tcPr>
                <w:p w14:paraId="2FD8BC99">
                  <w:pPr>
                    <w:pStyle w:val="60"/>
                    <w:jc w:val="center"/>
                    <w:rPr>
                      <w:rFonts w:hint="default" w:ascii="Times New Roman" w:hAnsi="Times New Roman" w:cs="Times New Roman"/>
                      <w:sz w:val="21"/>
                      <w:szCs w:val="21"/>
                    </w:rPr>
                  </w:pPr>
                  <w:r>
                    <w:rPr>
                      <w:rFonts w:hint="default" w:ascii="Times New Roman" w:hAnsi="Times New Roman" w:cs="Times New Roman"/>
                      <w:spacing w:val="-3"/>
                      <w:sz w:val="21"/>
                      <w:szCs w:val="21"/>
                    </w:rPr>
                    <w:t>相对厂界距离</w:t>
                  </w:r>
                </w:p>
              </w:tc>
            </w:tr>
            <w:tr w14:paraId="4F249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554" w:type="pct"/>
                  <w:vMerge w:val="continue"/>
                  <w:vAlign w:val="center"/>
                </w:tcPr>
                <w:p w14:paraId="6131B758">
                  <w:pPr>
                    <w:pStyle w:val="60"/>
                    <w:jc w:val="center"/>
                    <w:rPr>
                      <w:rFonts w:hint="eastAsia" w:ascii="Times New Roman" w:hAnsi="Times New Roman" w:cs="Times New Roman"/>
                      <w:spacing w:val="6"/>
                      <w:sz w:val="21"/>
                      <w:szCs w:val="21"/>
                      <w:lang w:val="en-US" w:eastAsia="zh-CN"/>
                    </w:rPr>
                  </w:pPr>
                </w:p>
              </w:tc>
              <w:tc>
                <w:tcPr>
                  <w:tcW w:w="475" w:type="pct"/>
                  <w:vAlign w:val="center"/>
                </w:tcPr>
                <w:p w14:paraId="28E206D3">
                  <w:pPr>
                    <w:pStyle w:val="60"/>
                    <w:jc w:val="center"/>
                    <w:rPr>
                      <w:rFonts w:hint="eastAsia" w:ascii="Times New Roman" w:hAnsi="Times New Roman" w:eastAsia="宋体" w:cs="Times New Roman"/>
                      <w:spacing w:val="5"/>
                      <w:sz w:val="21"/>
                      <w:szCs w:val="21"/>
                      <w:lang w:val="en-US" w:eastAsia="zh-CN"/>
                    </w:rPr>
                  </w:pPr>
                  <w:r>
                    <w:rPr>
                      <w:rFonts w:hint="eastAsia" w:ascii="Times New Roman" w:hAnsi="Times New Roman" w:cs="Times New Roman"/>
                      <w:spacing w:val="5"/>
                      <w:sz w:val="21"/>
                      <w:szCs w:val="21"/>
                      <w:lang w:val="en-US" w:eastAsia="zh-CN"/>
                    </w:rPr>
                    <w:t>X</w:t>
                  </w:r>
                </w:p>
              </w:tc>
              <w:tc>
                <w:tcPr>
                  <w:tcW w:w="471" w:type="pct"/>
                  <w:vAlign w:val="center"/>
                </w:tcPr>
                <w:p w14:paraId="1A0A8D0E">
                  <w:pPr>
                    <w:pStyle w:val="60"/>
                    <w:jc w:val="center"/>
                    <w:rPr>
                      <w:rFonts w:hint="eastAsia" w:ascii="Times New Roman" w:hAnsi="Times New Roman" w:eastAsia="宋体" w:cs="Times New Roman"/>
                      <w:spacing w:val="5"/>
                      <w:sz w:val="21"/>
                      <w:szCs w:val="21"/>
                      <w:lang w:val="en-US" w:eastAsia="zh-CN"/>
                    </w:rPr>
                  </w:pPr>
                  <w:r>
                    <w:rPr>
                      <w:rFonts w:hint="eastAsia" w:ascii="Times New Roman" w:hAnsi="Times New Roman" w:cs="Times New Roman"/>
                      <w:spacing w:val="5"/>
                      <w:sz w:val="21"/>
                      <w:szCs w:val="21"/>
                      <w:lang w:val="en-US" w:eastAsia="zh-CN"/>
                    </w:rPr>
                    <w:t>Y</w:t>
                  </w:r>
                </w:p>
              </w:tc>
              <w:tc>
                <w:tcPr>
                  <w:tcW w:w="1142" w:type="pct"/>
                  <w:vMerge w:val="continue"/>
                  <w:vAlign w:val="center"/>
                </w:tcPr>
                <w:p w14:paraId="701D2FF0">
                  <w:pPr>
                    <w:pStyle w:val="60"/>
                    <w:jc w:val="center"/>
                    <w:rPr>
                      <w:rFonts w:hint="default" w:ascii="Times New Roman" w:hAnsi="Times New Roman" w:cs="Times New Roman"/>
                      <w:spacing w:val="10"/>
                      <w:sz w:val="21"/>
                      <w:szCs w:val="21"/>
                    </w:rPr>
                  </w:pPr>
                </w:p>
              </w:tc>
              <w:tc>
                <w:tcPr>
                  <w:tcW w:w="1006" w:type="pct"/>
                  <w:vMerge w:val="continue"/>
                  <w:vAlign w:val="center"/>
                </w:tcPr>
                <w:p w14:paraId="3CE16AB2">
                  <w:pPr>
                    <w:pStyle w:val="60"/>
                    <w:jc w:val="center"/>
                    <w:rPr>
                      <w:rFonts w:hint="default" w:ascii="Times New Roman" w:hAnsi="Times New Roman" w:cs="Times New Roman"/>
                      <w:spacing w:val="10"/>
                      <w:sz w:val="21"/>
                      <w:szCs w:val="21"/>
                    </w:rPr>
                  </w:pPr>
                </w:p>
              </w:tc>
              <w:tc>
                <w:tcPr>
                  <w:tcW w:w="678" w:type="pct"/>
                  <w:vMerge w:val="continue"/>
                  <w:vAlign w:val="center"/>
                </w:tcPr>
                <w:p w14:paraId="172C2D3E">
                  <w:pPr>
                    <w:pStyle w:val="60"/>
                    <w:jc w:val="center"/>
                    <w:rPr>
                      <w:rFonts w:hint="default" w:ascii="Times New Roman" w:hAnsi="Times New Roman" w:cs="Times New Roman"/>
                      <w:spacing w:val="3"/>
                      <w:sz w:val="21"/>
                      <w:szCs w:val="21"/>
                    </w:rPr>
                  </w:pPr>
                </w:p>
              </w:tc>
              <w:tc>
                <w:tcPr>
                  <w:tcW w:w="671" w:type="pct"/>
                  <w:vMerge w:val="continue"/>
                  <w:vAlign w:val="center"/>
                </w:tcPr>
                <w:p w14:paraId="2D292176">
                  <w:pPr>
                    <w:pStyle w:val="60"/>
                    <w:jc w:val="center"/>
                    <w:rPr>
                      <w:rFonts w:hint="default" w:ascii="Times New Roman" w:hAnsi="Times New Roman" w:cs="Times New Roman"/>
                      <w:spacing w:val="-3"/>
                      <w:sz w:val="21"/>
                      <w:szCs w:val="21"/>
                    </w:rPr>
                  </w:pPr>
                </w:p>
              </w:tc>
            </w:tr>
            <w:tr w14:paraId="003AA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54" w:type="pct"/>
                  <w:tcBorders>
                    <w:bottom w:val="single" w:color="000000" w:sz="4" w:space="0"/>
                  </w:tcBorders>
                  <w:vAlign w:val="center"/>
                </w:tcPr>
                <w:p w14:paraId="5CA4D8F5">
                  <w:pPr>
                    <w:pStyle w:val="60"/>
                    <w:jc w:val="center"/>
                    <w:rPr>
                      <w:rFonts w:hint="default" w:ascii="Times New Roman" w:hAnsi="Times New Roman" w:cs="Times New Roman"/>
                      <w:sz w:val="21"/>
                      <w:szCs w:val="21"/>
                    </w:rPr>
                  </w:pPr>
                  <w:r>
                    <w:rPr>
                      <w:rFonts w:hint="default" w:ascii="Times New Roman" w:hAnsi="Times New Roman" w:cs="Times New Roman"/>
                      <w:spacing w:val="-1"/>
                      <w:sz w:val="21"/>
                      <w:szCs w:val="21"/>
                    </w:rPr>
                    <w:t>A1</w:t>
                  </w:r>
                </w:p>
              </w:tc>
              <w:tc>
                <w:tcPr>
                  <w:tcW w:w="475" w:type="pct"/>
                  <w:tcBorders>
                    <w:bottom w:val="single" w:color="000000" w:sz="4" w:space="0"/>
                  </w:tcBorders>
                  <w:vAlign w:val="center"/>
                </w:tcPr>
                <w:p w14:paraId="67922A6F">
                  <w:pPr>
                    <w:pStyle w:val="6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w:t>
                  </w:r>
                </w:p>
              </w:tc>
              <w:tc>
                <w:tcPr>
                  <w:tcW w:w="471" w:type="pct"/>
                  <w:tcBorders>
                    <w:bottom w:val="single" w:color="000000" w:sz="4" w:space="0"/>
                  </w:tcBorders>
                  <w:vAlign w:val="center"/>
                </w:tcPr>
                <w:p w14:paraId="36FA8016">
                  <w:pPr>
                    <w:pStyle w:val="6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w:t>
                  </w:r>
                </w:p>
              </w:tc>
              <w:tc>
                <w:tcPr>
                  <w:tcW w:w="1142" w:type="pct"/>
                  <w:tcBorders>
                    <w:bottom w:val="single" w:color="000000" w:sz="4" w:space="0"/>
                  </w:tcBorders>
                  <w:vAlign w:val="center"/>
                </w:tcPr>
                <w:p w14:paraId="1A9C7C72">
                  <w:pPr>
                    <w:pStyle w:val="60"/>
                    <w:jc w:val="center"/>
                    <w:rPr>
                      <w:rFonts w:hint="default" w:ascii="Times New Roman" w:hAnsi="Times New Roman" w:cs="Times New Roman"/>
                      <w:spacing w:val="-2"/>
                      <w:sz w:val="21"/>
                      <w:szCs w:val="21"/>
                    </w:rPr>
                  </w:pPr>
                  <w:r>
                    <w:rPr>
                      <w:rFonts w:hint="default" w:ascii="Times New Roman" w:hAnsi="Times New Roman" w:cs="Times New Roman"/>
                      <w:spacing w:val="-2"/>
                      <w:sz w:val="21"/>
                      <w:szCs w:val="21"/>
                    </w:rPr>
                    <w:t>硫化氢</w:t>
                  </w:r>
                </w:p>
                <w:p w14:paraId="2BEA8EAA">
                  <w:pPr>
                    <w:pStyle w:val="6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pacing w:val="6"/>
                      <w:sz w:val="21"/>
                      <w:szCs w:val="21"/>
                      <w:lang w:eastAsia="zh-CN"/>
                    </w:rPr>
                    <w:t>、</w:t>
                  </w:r>
                  <w:r>
                    <w:rPr>
                      <w:rFonts w:hint="default" w:ascii="Times New Roman" w:hAnsi="Times New Roman" w:cs="Times New Roman"/>
                      <w:spacing w:val="6"/>
                      <w:sz w:val="21"/>
                      <w:szCs w:val="21"/>
                    </w:rPr>
                    <w:t>氨气</w:t>
                  </w:r>
                  <w:r>
                    <w:rPr>
                      <w:rFonts w:hint="eastAsia" w:ascii="Times New Roman" w:hAnsi="Times New Roman" w:cs="Times New Roman"/>
                      <w:spacing w:val="6"/>
                      <w:sz w:val="21"/>
                      <w:szCs w:val="21"/>
                      <w:lang w:val="en-US" w:eastAsia="zh-CN"/>
                    </w:rPr>
                    <w:t>和臭气浓度</w:t>
                  </w:r>
                </w:p>
              </w:tc>
              <w:tc>
                <w:tcPr>
                  <w:tcW w:w="1006" w:type="pct"/>
                  <w:tcBorders>
                    <w:bottom w:val="single" w:color="000000" w:sz="4" w:space="0"/>
                  </w:tcBorders>
                  <w:vAlign w:val="center"/>
                </w:tcPr>
                <w:p w14:paraId="7DCF9AEB">
                  <w:pPr>
                    <w:pStyle w:val="60"/>
                    <w:jc w:val="center"/>
                    <w:rPr>
                      <w:rFonts w:hint="default" w:ascii="Times New Roman" w:hAnsi="Times New Roman" w:eastAsia="宋体" w:cs="Times New Roman"/>
                      <w:spacing w:val="-2"/>
                      <w:sz w:val="21"/>
                      <w:szCs w:val="21"/>
                      <w:lang w:val="en-US" w:eastAsia="zh-CN"/>
                    </w:rPr>
                  </w:pPr>
                  <w:r>
                    <w:rPr>
                      <w:rFonts w:hint="eastAsia" w:ascii="Times New Roman" w:hAnsi="Times New Roman" w:cs="Times New Roman"/>
                      <w:spacing w:val="-2"/>
                      <w:sz w:val="21"/>
                      <w:szCs w:val="21"/>
                      <w:lang w:val="en-US" w:eastAsia="zh-CN"/>
                    </w:rPr>
                    <w:t>2024年4月30日-5月2日</w:t>
                  </w:r>
                </w:p>
              </w:tc>
              <w:tc>
                <w:tcPr>
                  <w:tcW w:w="678" w:type="pct"/>
                  <w:tcBorders>
                    <w:bottom w:val="single" w:color="000000" w:sz="4" w:space="0"/>
                  </w:tcBorders>
                  <w:vAlign w:val="center"/>
                </w:tcPr>
                <w:p w14:paraId="07900BBB">
                  <w:pPr>
                    <w:pStyle w:val="6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SW</w:t>
                  </w:r>
                </w:p>
              </w:tc>
              <w:tc>
                <w:tcPr>
                  <w:tcW w:w="671" w:type="pct"/>
                  <w:tcBorders>
                    <w:bottom w:val="single" w:color="000000" w:sz="4" w:space="0"/>
                  </w:tcBorders>
                  <w:vAlign w:val="center"/>
                </w:tcPr>
                <w:p w14:paraId="05996708">
                  <w:pPr>
                    <w:pStyle w:val="6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5m</w:t>
                  </w:r>
                </w:p>
              </w:tc>
            </w:tr>
          </w:tbl>
          <w:p w14:paraId="0076D7D6">
            <w:pPr>
              <w:pStyle w:val="70"/>
              <w:spacing w:line="360" w:lineRule="auto"/>
              <w:ind w:firstLine="0" w:firstLineChars="0"/>
              <w:jc w:val="center"/>
              <w:rPr>
                <w:b/>
                <w:szCs w:val="21"/>
              </w:rPr>
            </w:pPr>
          </w:p>
          <w:p w14:paraId="295BBE3C">
            <w:pPr>
              <w:pStyle w:val="70"/>
              <w:spacing w:line="360" w:lineRule="auto"/>
              <w:ind w:firstLine="0" w:firstLineChars="0"/>
              <w:jc w:val="center"/>
              <w:rPr>
                <w:b/>
                <w:szCs w:val="21"/>
              </w:rPr>
            </w:pPr>
          </w:p>
          <w:p w14:paraId="25F6A2CE">
            <w:pPr>
              <w:pStyle w:val="70"/>
              <w:spacing w:line="360" w:lineRule="auto"/>
              <w:ind w:firstLine="0" w:firstLineChars="0"/>
              <w:jc w:val="center"/>
              <w:rPr>
                <w:rFonts w:hint="eastAsia" w:eastAsia="宋体"/>
                <w:b/>
                <w:szCs w:val="21"/>
                <w:lang w:val="en-US" w:eastAsia="zh-CN"/>
              </w:rPr>
            </w:pPr>
            <w:r>
              <w:rPr>
                <w:b/>
                <w:szCs w:val="21"/>
              </w:rPr>
              <w:t>表3-</w:t>
            </w:r>
            <w:r>
              <w:rPr>
                <w:rFonts w:hint="eastAsia"/>
                <w:b/>
                <w:szCs w:val="21"/>
              </w:rPr>
              <w:t>3</w:t>
            </w:r>
            <w:r>
              <w:rPr>
                <w:rFonts w:hint="eastAsia"/>
                <w:b/>
                <w:szCs w:val="21"/>
                <w:lang w:val="en-US" w:eastAsia="zh-CN"/>
              </w:rPr>
              <w:t xml:space="preserve"> 其他污染物环境质量现状(监测结果)表</w:t>
            </w:r>
          </w:p>
          <w:tbl>
            <w:tblPr>
              <w:tblStyle w:val="61"/>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73"/>
              <w:gridCol w:w="443"/>
              <w:gridCol w:w="393"/>
              <w:gridCol w:w="750"/>
              <w:gridCol w:w="1049"/>
              <w:gridCol w:w="1233"/>
              <w:gridCol w:w="1233"/>
              <w:gridCol w:w="677"/>
              <w:gridCol w:w="659"/>
              <w:gridCol w:w="694"/>
            </w:tblGrid>
            <w:tr w14:paraId="1CFCA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2" w:hRule="atLeast"/>
              </w:trPr>
              <w:tc>
                <w:tcPr>
                  <w:tcW w:w="311" w:type="pct"/>
                  <w:vAlign w:val="center"/>
                </w:tcPr>
                <w:p w14:paraId="07143A16">
                  <w:pPr>
                    <w:pStyle w:val="6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6"/>
                      <w:sz w:val="21"/>
                      <w:szCs w:val="21"/>
                    </w:rPr>
                    <w:t>监测点位</w:t>
                  </w:r>
                </w:p>
              </w:tc>
              <w:tc>
                <w:tcPr>
                  <w:tcW w:w="549" w:type="pct"/>
                  <w:gridSpan w:val="2"/>
                  <w:vAlign w:val="center"/>
                </w:tcPr>
                <w:p w14:paraId="1985B813">
                  <w:pPr>
                    <w:pStyle w:val="6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5"/>
                      <w:sz w:val="21"/>
                      <w:szCs w:val="21"/>
                    </w:rPr>
                    <w:t>监测点坐标/m</w:t>
                  </w:r>
                </w:p>
              </w:tc>
              <w:tc>
                <w:tcPr>
                  <w:tcW w:w="493" w:type="pct"/>
                  <w:vAlign w:val="center"/>
                </w:tcPr>
                <w:p w14:paraId="068E7F69">
                  <w:pPr>
                    <w:pStyle w:val="6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10"/>
                      <w:sz w:val="21"/>
                      <w:szCs w:val="21"/>
                    </w:rPr>
                    <w:t>污染物</w:t>
                  </w:r>
                </w:p>
              </w:tc>
              <w:tc>
                <w:tcPr>
                  <w:tcW w:w="689" w:type="pct"/>
                  <w:vAlign w:val="center"/>
                </w:tcPr>
                <w:p w14:paraId="692A95CB">
                  <w:pPr>
                    <w:pStyle w:val="6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pacing w:val="10"/>
                      <w:sz w:val="21"/>
                      <w:szCs w:val="21"/>
                    </w:rPr>
                  </w:pPr>
                  <w:r>
                    <w:rPr>
                      <w:rFonts w:hint="default" w:ascii="Times New Roman" w:hAnsi="Times New Roman" w:cs="Times New Roman"/>
                      <w:spacing w:val="10"/>
                      <w:sz w:val="21"/>
                      <w:szCs w:val="21"/>
                    </w:rPr>
                    <w:t>平均时间</w:t>
                  </w:r>
                </w:p>
              </w:tc>
              <w:tc>
                <w:tcPr>
                  <w:tcW w:w="810" w:type="pct"/>
                  <w:vAlign w:val="center"/>
                </w:tcPr>
                <w:p w14:paraId="68FDD193">
                  <w:pPr>
                    <w:pStyle w:val="6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pacing w:val="10"/>
                      <w:sz w:val="21"/>
                      <w:szCs w:val="21"/>
                    </w:rPr>
                  </w:pPr>
                  <w:r>
                    <w:rPr>
                      <w:rFonts w:hint="default" w:ascii="Times New Roman" w:hAnsi="Times New Roman" w:cs="Times New Roman"/>
                      <w:spacing w:val="10"/>
                      <w:sz w:val="21"/>
                      <w:szCs w:val="21"/>
                    </w:rPr>
                    <w:t>评价标准/(</w:t>
                  </w:r>
                  <w:r>
                    <w:rPr>
                      <w:rFonts w:hint="default" w:ascii="Times New Roman" w:hAnsi="Times New Roman" w:cs="Times New Roman"/>
                      <w:spacing w:val="3"/>
                      <w:sz w:val="21"/>
                      <w:szCs w:val="21"/>
                    </w:rPr>
                    <w:t>µg</w:t>
                  </w:r>
                  <w:r>
                    <w:rPr>
                      <w:rFonts w:hint="default" w:ascii="Times New Roman" w:hAnsi="Times New Roman" w:cs="Times New Roman"/>
                      <w:spacing w:val="10"/>
                      <w:sz w:val="21"/>
                      <w:szCs w:val="21"/>
                    </w:rPr>
                    <w:t>/m</w:t>
                  </w:r>
                  <w:r>
                    <w:rPr>
                      <w:rFonts w:hint="default" w:ascii="Times New Roman" w:hAnsi="Times New Roman" w:cs="Times New Roman"/>
                      <w:spacing w:val="10"/>
                      <w:sz w:val="21"/>
                      <w:szCs w:val="21"/>
                      <w:vertAlign w:val="superscript"/>
                    </w:rPr>
                    <w:t>3</w:t>
                  </w:r>
                  <w:r>
                    <w:rPr>
                      <w:rFonts w:hint="default" w:ascii="Times New Roman" w:hAnsi="Times New Roman" w:cs="Times New Roman"/>
                      <w:spacing w:val="10"/>
                      <w:sz w:val="21"/>
                      <w:szCs w:val="21"/>
                    </w:rPr>
                    <w:t>)</w:t>
                  </w:r>
                </w:p>
              </w:tc>
              <w:tc>
                <w:tcPr>
                  <w:tcW w:w="810" w:type="pct"/>
                  <w:vAlign w:val="center"/>
                </w:tcPr>
                <w:p w14:paraId="3F3F47A6">
                  <w:pPr>
                    <w:pStyle w:val="6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3"/>
                      <w:sz w:val="21"/>
                      <w:szCs w:val="21"/>
                    </w:rPr>
                    <w:t>监测浓度范围/(µg</w:t>
                  </w:r>
                  <w:r>
                    <w:rPr>
                      <w:rFonts w:hint="default" w:ascii="Times New Roman" w:hAnsi="Times New Roman" w:cs="Times New Roman"/>
                      <w:spacing w:val="10"/>
                      <w:sz w:val="21"/>
                      <w:szCs w:val="21"/>
                    </w:rPr>
                    <w:t>/m</w:t>
                  </w:r>
                  <w:r>
                    <w:rPr>
                      <w:rFonts w:hint="default" w:ascii="Times New Roman" w:hAnsi="Times New Roman" w:cs="Times New Roman"/>
                      <w:spacing w:val="10"/>
                      <w:sz w:val="21"/>
                      <w:szCs w:val="21"/>
                      <w:vertAlign w:val="superscript"/>
                    </w:rPr>
                    <w:t>3</w:t>
                  </w:r>
                  <w:r>
                    <w:rPr>
                      <w:rFonts w:hint="default" w:ascii="Times New Roman" w:hAnsi="Times New Roman" w:cs="Times New Roman"/>
                      <w:spacing w:val="3"/>
                      <w:sz w:val="21"/>
                      <w:szCs w:val="21"/>
                    </w:rPr>
                    <w:t>)</w:t>
                  </w:r>
                </w:p>
              </w:tc>
              <w:tc>
                <w:tcPr>
                  <w:tcW w:w="445" w:type="pct"/>
                  <w:vAlign w:val="center"/>
                </w:tcPr>
                <w:p w14:paraId="44CEE722">
                  <w:pPr>
                    <w:pStyle w:val="6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pacing w:val="3"/>
                      <w:sz w:val="21"/>
                      <w:szCs w:val="21"/>
                    </w:rPr>
                  </w:pPr>
                  <w:r>
                    <w:rPr>
                      <w:rFonts w:hint="default" w:ascii="Times New Roman" w:hAnsi="Times New Roman" w:cs="Times New Roman"/>
                      <w:spacing w:val="3"/>
                      <w:sz w:val="21"/>
                      <w:szCs w:val="21"/>
                    </w:rPr>
                    <w:t>最大浓度占标率/%</w:t>
                  </w:r>
                </w:p>
              </w:tc>
              <w:tc>
                <w:tcPr>
                  <w:tcW w:w="433" w:type="pct"/>
                  <w:vAlign w:val="center"/>
                </w:tcPr>
                <w:p w14:paraId="6E983358">
                  <w:pPr>
                    <w:pStyle w:val="6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超标率/%</w:t>
                  </w:r>
                </w:p>
              </w:tc>
              <w:tc>
                <w:tcPr>
                  <w:tcW w:w="456" w:type="pct"/>
                  <w:vAlign w:val="center"/>
                </w:tcPr>
                <w:p w14:paraId="23C30563">
                  <w:pPr>
                    <w:pStyle w:val="6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val="en-US" w:eastAsia="zh-CN"/>
                    </w:rPr>
                    <w:t>达标情况</w:t>
                  </w:r>
                </w:p>
              </w:tc>
            </w:tr>
            <w:tr w14:paraId="39B45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311" w:type="pct"/>
                  <w:vMerge w:val="restart"/>
                  <w:vAlign w:val="center"/>
                </w:tcPr>
                <w:p w14:paraId="7D328962">
                  <w:pPr>
                    <w:pStyle w:val="6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1"/>
                      <w:sz w:val="21"/>
                      <w:szCs w:val="21"/>
                    </w:rPr>
                    <w:t>A1</w:t>
                  </w:r>
                </w:p>
              </w:tc>
              <w:tc>
                <w:tcPr>
                  <w:tcW w:w="291" w:type="pct"/>
                  <w:vMerge w:val="restart"/>
                  <w:vAlign w:val="center"/>
                </w:tcPr>
                <w:p w14:paraId="08BF94FA">
                  <w:pPr>
                    <w:pStyle w:val="6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-5</w:t>
                  </w:r>
                </w:p>
              </w:tc>
              <w:tc>
                <w:tcPr>
                  <w:tcW w:w="258" w:type="pct"/>
                  <w:vMerge w:val="restart"/>
                  <w:vAlign w:val="center"/>
                </w:tcPr>
                <w:p w14:paraId="3EC74047">
                  <w:pPr>
                    <w:pStyle w:val="6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-3</w:t>
                  </w:r>
                </w:p>
              </w:tc>
              <w:tc>
                <w:tcPr>
                  <w:tcW w:w="493" w:type="pct"/>
                  <w:vMerge w:val="restart"/>
                  <w:tcBorders>
                    <w:bottom w:val="nil"/>
                  </w:tcBorders>
                  <w:vAlign w:val="center"/>
                </w:tcPr>
                <w:p w14:paraId="7C051CDF">
                  <w:pPr>
                    <w:pStyle w:val="6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2"/>
                      <w:sz w:val="21"/>
                      <w:szCs w:val="21"/>
                    </w:rPr>
                    <w:t>硫化氢</w:t>
                  </w:r>
                </w:p>
              </w:tc>
              <w:tc>
                <w:tcPr>
                  <w:tcW w:w="689" w:type="pct"/>
                  <w:vMerge w:val="restart"/>
                  <w:vAlign w:val="center"/>
                </w:tcPr>
                <w:p w14:paraId="546C179E">
                  <w:pPr>
                    <w:pStyle w:val="6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pacing w:val="-2"/>
                      <w:sz w:val="21"/>
                      <w:szCs w:val="21"/>
                    </w:rPr>
                  </w:pPr>
                  <w:r>
                    <w:rPr>
                      <w:rFonts w:hint="default" w:ascii="Times New Roman" w:hAnsi="Times New Roman" w:cs="Times New Roman"/>
                      <w:spacing w:val="-2"/>
                      <w:sz w:val="21"/>
                      <w:szCs w:val="21"/>
                    </w:rPr>
                    <w:t>1h平均</w:t>
                  </w:r>
                </w:p>
              </w:tc>
              <w:tc>
                <w:tcPr>
                  <w:tcW w:w="810" w:type="pct"/>
                  <w:vMerge w:val="restart"/>
                  <w:vAlign w:val="center"/>
                </w:tcPr>
                <w:p w14:paraId="50FF4EAB">
                  <w:pPr>
                    <w:pStyle w:val="6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2"/>
                      <w:sz w:val="21"/>
                      <w:szCs w:val="21"/>
                      <w:lang w:val="en-US" w:eastAsia="zh-CN"/>
                    </w:rPr>
                  </w:pPr>
                  <w:r>
                    <w:rPr>
                      <w:rFonts w:hint="default" w:ascii="Times New Roman" w:hAnsi="Times New Roman" w:cs="Times New Roman"/>
                      <w:spacing w:val="-2"/>
                      <w:sz w:val="21"/>
                      <w:szCs w:val="21"/>
                      <w:lang w:val="en-US" w:eastAsia="zh-CN"/>
                    </w:rPr>
                    <w:t>10</w:t>
                  </w:r>
                </w:p>
              </w:tc>
              <w:tc>
                <w:tcPr>
                  <w:tcW w:w="810" w:type="pct"/>
                  <w:vMerge w:val="restart"/>
                  <w:vAlign w:val="center"/>
                </w:tcPr>
                <w:p w14:paraId="0B4F9471">
                  <w:pPr>
                    <w:pStyle w:val="6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pacing w:val="-2"/>
                      <w:sz w:val="21"/>
                      <w:szCs w:val="21"/>
                      <w:lang w:val="en-US" w:eastAsia="zh-CN"/>
                    </w:rPr>
                    <w:t>1-2</w:t>
                  </w:r>
                </w:p>
              </w:tc>
              <w:tc>
                <w:tcPr>
                  <w:tcW w:w="445" w:type="pct"/>
                  <w:vMerge w:val="restart"/>
                  <w:vAlign w:val="center"/>
                </w:tcPr>
                <w:p w14:paraId="72EEAF5D">
                  <w:pPr>
                    <w:pStyle w:val="6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2"/>
                      <w:sz w:val="21"/>
                      <w:szCs w:val="21"/>
                      <w:lang w:val="en-US" w:eastAsia="zh-CN"/>
                    </w:rPr>
                  </w:pPr>
                  <w:r>
                    <w:rPr>
                      <w:rFonts w:hint="eastAsia" w:ascii="Times New Roman" w:hAnsi="Times New Roman" w:cs="Times New Roman"/>
                      <w:spacing w:val="-2"/>
                      <w:sz w:val="21"/>
                      <w:szCs w:val="21"/>
                      <w:lang w:val="en-US" w:eastAsia="zh-CN"/>
                    </w:rPr>
                    <w:t>20%</w:t>
                  </w:r>
                </w:p>
              </w:tc>
              <w:tc>
                <w:tcPr>
                  <w:tcW w:w="433" w:type="pct"/>
                  <w:vMerge w:val="restart"/>
                  <w:tcBorders>
                    <w:bottom w:val="nil"/>
                  </w:tcBorders>
                  <w:vAlign w:val="center"/>
                </w:tcPr>
                <w:p w14:paraId="4B2BA9F7">
                  <w:pPr>
                    <w:pStyle w:val="6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w:t>
                  </w:r>
                </w:p>
              </w:tc>
              <w:tc>
                <w:tcPr>
                  <w:tcW w:w="456" w:type="pct"/>
                  <w:vAlign w:val="center"/>
                </w:tcPr>
                <w:p w14:paraId="67732594">
                  <w:pPr>
                    <w:pStyle w:val="6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pacing w:val="-2"/>
                      <w:sz w:val="21"/>
                      <w:szCs w:val="21"/>
                    </w:rPr>
                  </w:pPr>
                  <w:r>
                    <w:rPr>
                      <w:rFonts w:hint="default" w:ascii="Times New Roman" w:hAnsi="Times New Roman" w:cs="Times New Roman"/>
                      <w:sz w:val="21"/>
                      <w:szCs w:val="21"/>
                      <w:lang w:val="en-US" w:eastAsia="zh-CN"/>
                    </w:rPr>
                    <w:t>达标</w:t>
                  </w:r>
                </w:p>
              </w:tc>
            </w:tr>
            <w:tr w14:paraId="2E971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311" w:type="pct"/>
                  <w:vMerge w:val="continue"/>
                  <w:vAlign w:val="center"/>
                </w:tcPr>
                <w:p w14:paraId="519E87F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291" w:type="pct"/>
                  <w:vMerge w:val="continue"/>
                  <w:vAlign w:val="center"/>
                </w:tcPr>
                <w:p w14:paraId="441F0F8D">
                  <w:pPr>
                    <w:pStyle w:val="6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258" w:type="pct"/>
                  <w:vMerge w:val="continue"/>
                  <w:vAlign w:val="center"/>
                </w:tcPr>
                <w:p w14:paraId="43DB8FA5">
                  <w:pPr>
                    <w:pStyle w:val="6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493" w:type="pct"/>
                  <w:vMerge w:val="restart"/>
                  <w:tcBorders>
                    <w:bottom w:val="nil"/>
                  </w:tcBorders>
                  <w:vAlign w:val="center"/>
                </w:tcPr>
                <w:p w14:paraId="30BA2CD6">
                  <w:pPr>
                    <w:pStyle w:val="6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6"/>
                      <w:sz w:val="21"/>
                      <w:szCs w:val="21"/>
                    </w:rPr>
                    <w:t>氨气</w:t>
                  </w:r>
                </w:p>
              </w:tc>
              <w:tc>
                <w:tcPr>
                  <w:tcW w:w="689" w:type="pct"/>
                  <w:vMerge w:val="continue"/>
                  <w:vAlign w:val="center"/>
                </w:tcPr>
                <w:p w14:paraId="79B8752A">
                  <w:pPr>
                    <w:pStyle w:val="6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pacing w:val="6"/>
                      <w:sz w:val="21"/>
                      <w:szCs w:val="21"/>
                    </w:rPr>
                  </w:pPr>
                </w:p>
              </w:tc>
              <w:tc>
                <w:tcPr>
                  <w:tcW w:w="810" w:type="pct"/>
                  <w:vMerge w:val="restart"/>
                  <w:vAlign w:val="center"/>
                </w:tcPr>
                <w:p w14:paraId="52D29449">
                  <w:pPr>
                    <w:pStyle w:val="6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6"/>
                      <w:sz w:val="21"/>
                      <w:szCs w:val="21"/>
                      <w:lang w:val="en-US" w:eastAsia="zh-CN"/>
                    </w:rPr>
                  </w:pPr>
                  <w:r>
                    <w:rPr>
                      <w:rFonts w:hint="default" w:ascii="Times New Roman" w:hAnsi="Times New Roman" w:cs="Times New Roman"/>
                      <w:spacing w:val="-3"/>
                      <w:sz w:val="21"/>
                      <w:szCs w:val="21"/>
                    </w:rPr>
                    <w:t>2</w:t>
                  </w:r>
                  <w:r>
                    <w:rPr>
                      <w:rFonts w:hint="default" w:ascii="Times New Roman" w:hAnsi="Times New Roman" w:cs="Times New Roman"/>
                      <w:spacing w:val="-3"/>
                      <w:sz w:val="21"/>
                      <w:szCs w:val="21"/>
                      <w:lang w:val="en-US" w:eastAsia="zh-CN"/>
                    </w:rPr>
                    <w:t>00</w:t>
                  </w:r>
                </w:p>
              </w:tc>
              <w:tc>
                <w:tcPr>
                  <w:tcW w:w="810" w:type="pct"/>
                  <w:vMerge w:val="restart"/>
                  <w:vAlign w:val="center"/>
                </w:tcPr>
                <w:p w14:paraId="51C968C4">
                  <w:pPr>
                    <w:pStyle w:val="6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pacing w:val="-2"/>
                      <w:sz w:val="21"/>
                      <w:szCs w:val="21"/>
                    </w:rPr>
                    <w:t>90</w:t>
                  </w:r>
                  <w:r>
                    <w:rPr>
                      <w:rFonts w:hint="eastAsia" w:ascii="Times New Roman" w:hAnsi="Times New Roman" w:cs="Times New Roman"/>
                      <w:spacing w:val="-2"/>
                      <w:sz w:val="21"/>
                      <w:szCs w:val="21"/>
                      <w:lang w:val="en-US" w:eastAsia="zh-CN"/>
                    </w:rPr>
                    <w:t>-92</w:t>
                  </w:r>
                </w:p>
              </w:tc>
              <w:tc>
                <w:tcPr>
                  <w:tcW w:w="445" w:type="pct"/>
                  <w:vAlign w:val="center"/>
                </w:tcPr>
                <w:p w14:paraId="697AA318">
                  <w:pPr>
                    <w:pStyle w:val="6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2"/>
                      <w:sz w:val="21"/>
                      <w:szCs w:val="21"/>
                      <w:lang w:val="en-US" w:eastAsia="zh-CN"/>
                    </w:rPr>
                  </w:pPr>
                  <w:r>
                    <w:rPr>
                      <w:rFonts w:hint="eastAsia" w:ascii="Times New Roman" w:hAnsi="Times New Roman" w:cs="Times New Roman"/>
                      <w:spacing w:val="-2"/>
                      <w:sz w:val="21"/>
                      <w:szCs w:val="21"/>
                      <w:lang w:val="en-US" w:eastAsia="zh-CN"/>
                    </w:rPr>
                    <w:t>46%</w:t>
                  </w:r>
                </w:p>
              </w:tc>
              <w:tc>
                <w:tcPr>
                  <w:tcW w:w="433" w:type="pct"/>
                  <w:tcBorders>
                    <w:bottom w:val="nil"/>
                  </w:tcBorders>
                  <w:vAlign w:val="center"/>
                </w:tcPr>
                <w:p w14:paraId="0BF7E257">
                  <w:pPr>
                    <w:pStyle w:val="6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w:t>
                  </w:r>
                </w:p>
              </w:tc>
              <w:tc>
                <w:tcPr>
                  <w:tcW w:w="456" w:type="pct"/>
                  <w:tcBorders>
                    <w:bottom w:val="single" w:color="000000" w:sz="4" w:space="0"/>
                  </w:tcBorders>
                  <w:vAlign w:val="center"/>
                </w:tcPr>
                <w:p w14:paraId="1FD8DB1A">
                  <w:pPr>
                    <w:pStyle w:val="6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pacing w:val="-3"/>
                      <w:sz w:val="21"/>
                      <w:szCs w:val="21"/>
                    </w:rPr>
                  </w:pPr>
                  <w:r>
                    <w:rPr>
                      <w:rFonts w:hint="default" w:ascii="Times New Roman" w:hAnsi="Times New Roman" w:cs="Times New Roman"/>
                      <w:sz w:val="21"/>
                      <w:szCs w:val="21"/>
                      <w:lang w:val="en-US" w:eastAsia="zh-CN"/>
                    </w:rPr>
                    <w:t>达标</w:t>
                  </w:r>
                </w:p>
              </w:tc>
            </w:tr>
            <w:tr w14:paraId="16FA7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1" w:type="pct"/>
                  <w:vMerge w:val="continue"/>
                  <w:vAlign w:val="center"/>
                </w:tcPr>
                <w:p w14:paraId="43782A1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291" w:type="pct"/>
                  <w:vMerge w:val="continue"/>
                  <w:vAlign w:val="center"/>
                </w:tcPr>
                <w:p w14:paraId="289B05DC">
                  <w:pPr>
                    <w:pStyle w:val="6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258" w:type="pct"/>
                  <w:vMerge w:val="continue"/>
                  <w:vAlign w:val="center"/>
                </w:tcPr>
                <w:p w14:paraId="1C0CBC4C">
                  <w:pPr>
                    <w:pStyle w:val="6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493" w:type="pct"/>
                  <w:tcBorders>
                    <w:top w:val="single" w:color="000000" w:sz="4" w:space="0"/>
                  </w:tcBorders>
                  <w:vAlign w:val="center"/>
                </w:tcPr>
                <w:p w14:paraId="19E7D91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ascii="Times New Roman" w:hAnsi="Times New Roman" w:cs="Times New Roman"/>
                      <w:spacing w:val="7"/>
                      <w:sz w:val="21"/>
                      <w:szCs w:val="21"/>
                    </w:rPr>
                    <w:t>臭气</w:t>
                  </w:r>
                  <w:r>
                    <w:rPr>
                      <w:rFonts w:ascii="Times New Roman" w:hAnsi="Times New Roman" w:cs="Times New Roman"/>
                      <w:sz w:val="21"/>
                      <w:szCs w:val="21"/>
                    </w:rPr>
                    <w:t xml:space="preserve"> </w:t>
                  </w:r>
                  <w:r>
                    <w:rPr>
                      <w:rFonts w:ascii="Times New Roman" w:hAnsi="Times New Roman" w:cs="Times New Roman"/>
                      <w:spacing w:val="6"/>
                      <w:sz w:val="21"/>
                      <w:szCs w:val="21"/>
                    </w:rPr>
                    <w:t>浓度</w:t>
                  </w:r>
                </w:p>
              </w:tc>
              <w:tc>
                <w:tcPr>
                  <w:tcW w:w="689" w:type="pct"/>
                  <w:vMerge w:val="continue"/>
                  <w:vAlign w:val="center"/>
                </w:tcPr>
                <w:p w14:paraId="3F3CB79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810" w:type="pct"/>
                  <w:tcBorders>
                    <w:top w:val="single" w:color="000000" w:sz="4" w:space="0"/>
                  </w:tcBorders>
                  <w:vAlign w:val="center"/>
                </w:tcPr>
                <w:p w14:paraId="5D9AF57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810" w:type="pct"/>
                  <w:tcBorders>
                    <w:top w:val="single" w:color="000000" w:sz="4" w:space="0"/>
                  </w:tcBorders>
                  <w:vAlign w:val="center"/>
                </w:tcPr>
                <w:p w14:paraId="7CDC7342">
                  <w:pPr>
                    <w:pStyle w:val="6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2"/>
                      <w:sz w:val="21"/>
                      <w:szCs w:val="21"/>
                      <w:lang w:val="en-US" w:eastAsia="zh-CN"/>
                    </w:rPr>
                  </w:pPr>
                  <w:r>
                    <w:rPr>
                      <w:rFonts w:hint="eastAsia" w:ascii="Times New Roman" w:hAnsi="Times New Roman" w:cs="Times New Roman"/>
                      <w:spacing w:val="-2"/>
                      <w:sz w:val="21"/>
                      <w:szCs w:val="21"/>
                      <w:lang w:val="en-US" w:eastAsia="zh-CN"/>
                    </w:rPr>
                    <w:t>11-13</w:t>
                  </w:r>
                </w:p>
              </w:tc>
              <w:tc>
                <w:tcPr>
                  <w:tcW w:w="445" w:type="pct"/>
                  <w:tcBorders>
                    <w:top w:val="single" w:color="000000" w:sz="4" w:space="0"/>
                  </w:tcBorders>
                  <w:vAlign w:val="center"/>
                </w:tcPr>
                <w:p w14:paraId="2141597C">
                  <w:pPr>
                    <w:pStyle w:val="6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spacing w:val="-2"/>
                      <w:sz w:val="21"/>
                      <w:szCs w:val="21"/>
                      <w:lang w:val="en-US" w:eastAsia="zh-CN"/>
                    </w:rPr>
                  </w:pPr>
                  <w:r>
                    <w:rPr>
                      <w:rFonts w:hint="eastAsia" w:ascii="Times New Roman" w:hAnsi="Times New Roman" w:cs="Times New Roman"/>
                      <w:spacing w:val="-2"/>
                      <w:sz w:val="21"/>
                      <w:szCs w:val="21"/>
                      <w:lang w:val="en-US" w:eastAsia="zh-CN"/>
                    </w:rPr>
                    <w:t>/</w:t>
                  </w:r>
                </w:p>
              </w:tc>
              <w:tc>
                <w:tcPr>
                  <w:tcW w:w="433" w:type="pct"/>
                  <w:tcBorders>
                    <w:top w:val="single" w:color="000000" w:sz="4" w:space="0"/>
                  </w:tcBorders>
                  <w:vAlign w:val="center"/>
                </w:tcPr>
                <w:p w14:paraId="173ED93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sz w:val="21"/>
                      <w:szCs w:val="21"/>
                      <w:lang w:val="en-US" w:eastAsia="zh-CN"/>
                    </w:rPr>
                  </w:pPr>
                  <w:r>
                    <w:rPr>
                      <w:rFonts w:hint="eastAsia" w:cs="Times New Roman"/>
                      <w:sz w:val="21"/>
                      <w:szCs w:val="21"/>
                      <w:lang w:val="en-US" w:eastAsia="zh-CN"/>
                    </w:rPr>
                    <w:t>0</w:t>
                  </w:r>
                </w:p>
              </w:tc>
              <w:tc>
                <w:tcPr>
                  <w:tcW w:w="456" w:type="pct"/>
                  <w:tcBorders>
                    <w:top w:val="single" w:color="000000" w:sz="4" w:space="0"/>
                  </w:tcBorders>
                  <w:vAlign w:val="center"/>
                </w:tcPr>
                <w:p w14:paraId="5B9E24B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达标</w:t>
                  </w:r>
                </w:p>
              </w:tc>
            </w:tr>
          </w:tbl>
          <w:p w14:paraId="575CA378">
            <w:pPr>
              <w:pStyle w:val="4"/>
              <w:spacing w:before="0" w:after="0" w:line="360" w:lineRule="auto"/>
              <w:ind w:firstLine="480" w:firstLineChars="200"/>
              <w:rPr>
                <w:b w:val="0"/>
                <w:bCs w:val="0"/>
                <w:sz w:val="24"/>
                <w:szCs w:val="24"/>
              </w:rPr>
            </w:pPr>
            <w:r>
              <w:rPr>
                <w:rFonts w:hint="eastAsia"/>
                <w:b w:val="0"/>
                <w:bCs w:val="0"/>
                <w:sz w:val="24"/>
                <w:szCs w:val="24"/>
              </w:rPr>
              <w:t>上表数据表明，项目硫化氢、氨气均符合《《环境影响评价技术导则·大气环境》(HJ2.2-2018)附录D其他污染物空气质量浓度参考</w:t>
            </w:r>
            <w:r>
              <w:rPr>
                <w:rFonts w:hint="eastAsia"/>
                <w:b w:val="0"/>
                <w:bCs w:val="0"/>
                <w:sz w:val="24"/>
                <w:szCs w:val="24"/>
                <w:lang w:val="en-US" w:eastAsia="zh-CN"/>
              </w:rPr>
              <w:t>限值</w:t>
            </w:r>
            <w:r>
              <w:rPr>
                <w:rFonts w:hint="eastAsia"/>
                <w:b w:val="0"/>
                <w:bCs w:val="0"/>
                <w:sz w:val="24"/>
                <w:szCs w:val="24"/>
              </w:rPr>
              <w:t>要求。</w:t>
            </w:r>
          </w:p>
          <w:p w14:paraId="39A12947">
            <w:pPr>
              <w:pStyle w:val="6"/>
              <w:spacing w:line="360" w:lineRule="auto"/>
              <w:ind w:firstLine="0"/>
              <w:rPr>
                <w:rFonts w:ascii="Times New Roman" w:hAnsi="Times New Roman"/>
                <w:b/>
                <w:bCs/>
                <w:kern w:val="0"/>
                <w:sz w:val="24"/>
                <w:szCs w:val="24"/>
              </w:rPr>
            </w:pPr>
            <w:r>
              <w:rPr>
                <w:rFonts w:ascii="Times New Roman" w:hAnsi="Times New Roman"/>
                <w:b/>
                <w:bCs/>
                <w:kern w:val="0"/>
                <w:sz w:val="24"/>
                <w:szCs w:val="24"/>
              </w:rPr>
              <w:t>二、项目所在地区域地表水环境质量现状及评价</w:t>
            </w:r>
          </w:p>
          <w:p w14:paraId="22000BEA">
            <w:pPr>
              <w:pStyle w:val="6"/>
              <w:spacing w:line="360" w:lineRule="auto"/>
              <w:ind w:firstLine="480" w:firstLineChars="200"/>
              <w:rPr>
                <w:rFonts w:ascii="Times New Roman" w:hAnsi="Times New Roman"/>
                <w:kern w:val="0"/>
                <w:sz w:val="24"/>
                <w:szCs w:val="24"/>
              </w:rPr>
            </w:pPr>
            <w:r>
              <w:rPr>
                <w:rFonts w:hint="eastAsia" w:ascii="Times New Roman" w:hAnsi="Times New Roman"/>
                <w:kern w:val="0"/>
                <w:sz w:val="24"/>
                <w:szCs w:val="24"/>
              </w:rPr>
              <w:t>（1）地表水水质状况</w:t>
            </w:r>
          </w:p>
          <w:p w14:paraId="787E708C">
            <w:pPr>
              <w:pStyle w:val="6"/>
              <w:spacing w:line="360" w:lineRule="auto"/>
              <w:ind w:firstLine="480" w:firstLineChars="200"/>
              <w:rPr>
                <w:rFonts w:ascii="Times New Roman" w:hAnsi="Times New Roman"/>
                <w:kern w:val="0"/>
                <w:sz w:val="24"/>
                <w:szCs w:val="24"/>
              </w:rPr>
            </w:pPr>
            <w:r>
              <w:rPr>
                <w:rFonts w:hint="eastAsia" w:ascii="Times New Roman" w:hAnsi="Times New Roman"/>
                <w:kern w:val="0"/>
                <w:sz w:val="24"/>
                <w:szCs w:val="24"/>
              </w:rPr>
              <w:t>本项目地表水环境为澧水，为了解本项目所在区域地表水环境质量现状，本次环境影响评价地表水质量现状监测数据引用《常德市生态环境局关于2023年12月全市环境质量状况的通报》中附件“2023年1-12月国家考核断面主要指标状况”的</w:t>
            </w:r>
            <w:r>
              <w:rPr>
                <w:sz w:val="24"/>
                <w:szCs w:val="24"/>
              </w:rPr>
              <w:t>监测数据及达标情况</w:t>
            </w:r>
            <w:r>
              <w:rPr>
                <w:rFonts w:hint="eastAsia" w:ascii="Times New Roman" w:hAnsi="Times New Roman"/>
                <w:kern w:val="0"/>
                <w:sz w:val="24"/>
                <w:szCs w:val="24"/>
              </w:rPr>
              <w:t>见下表。</w:t>
            </w:r>
          </w:p>
          <w:p w14:paraId="33F0DE5E">
            <w:pPr>
              <w:widowControl/>
              <w:jc w:val="center"/>
            </w:pPr>
            <w:r>
              <w:rPr>
                <w:b/>
                <w:bCs/>
                <w:color w:val="000000"/>
                <w:kern w:val="0"/>
                <w:szCs w:val="21"/>
                <w:lang w:bidi="ar"/>
              </w:rPr>
              <w:t>表 3-</w:t>
            </w:r>
            <w:r>
              <w:rPr>
                <w:rFonts w:hint="eastAsia"/>
                <w:b/>
                <w:bCs/>
                <w:color w:val="000000"/>
                <w:kern w:val="0"/>
                <w:szCs w:val="21"/>
                <w:lang w:bidi="ar"/>
              </w:rPr>
              <w:t>4</w:t>
            </w:r>
            <w:r>
              <w:rPr>
                <w:b/>
                <w:bCs/>
                <w:color w:val="000000"/>
                <w:kern w:val="0"/>
                <w:szCs w:val="21"/>
                <w:lang w:bidi="ar"/>
              </w:rPr>
              <w:t xml:space="preserve"> 地表水监测结果</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269"/>
              <w:gridCol w:w="1368"/>
              <w:gridCol w:w="2124"/>
              <w:gridCol w:w="1577"/>
            </w:tblGrid>
            <w:tr w14:paraId="530A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pct"/>
                  <w:vAlign w:val="center"/>
                </w:tcPr>
                <w:p w14:paraId="14F37D00">
                  <w:pPr>
                    <w:widowControl/>
                    <w:jc w:val="center"/>
                    <w:rPr>
                      <w:szCs w:val="21"/>
                    </w:rPr>
                  </w:pPr>
                  <w:r>
                    <w:rPr>
                      <w:b/>
                      <w:bCs/>
                      <w:color w:val="000000"/>
                      <w:kern w:val="0"/>
                      <w:szCs w:val="21"/>
                      <w:lang w:bidi="ar"/>
                    </w:rPr>
                    <w:t>河流名称</w:t>
                  </w:r>
                </w:p>
              </w:tc>
              <w:tc>
                <w:tcPr>
                  <w:tcW w:w="834" w:type="pct"/>
                  <w:vAlign w:val="center"/>
                </w:tcPr>
                <w:p w14:paraId="05FEDD0C">
                  <w:pPr>
                    <w:jc w:val="center"/>
                    <w:rPr>
                      <w:szCs w:val="21"/>
                    </w:rPr>
                  </w:pPr>
                  <w:r>
                    <w:rPr>
                      <w:b/>
                      <w:bCs/>
                      <w:color w:val="000000"/>
                      <w:kern w:val="0"/>
                      <w:szCs w:val="21"/>
                      <w:lang w:bidi="ar"/>
                    </w:rPr>
                    <w:t>监测断面</w:t>
                  </w:r>
                </w:p>
              </w:tc>
              <w:tc>
                <w:tcPr>
                  <w:tcW w:w="899" w:type="pct"/>
                  <w:vAlign w:val="center"/>
                </w:tcPr>
                <w:p w14:paraId="503B3B44">
                  <w:pPr>
                    <w:jc w:val="center"/>
                    <w:rPr>
                      <w:szCs w:val="21"/>
                    </w:rPr>
                  </w:pPr>
                  <w:r>
                    <w:rPr>
                      <w:b/>
                      <w:bCs/>
                      <w:color w:val="000000"/>
                      <w:kern w:val="0"/>
                      <w:szCs w:val="21"/>
                      <w:lang w:bidi="ar"/>
                    </w:rPr>
                    <w:t>断面属性</w:t>
                  </w:r>
                </w:p>
              </w:tc>
              <w:tc>
                <w:tcPr>
                  <w:tcW w:w="1396" w:type="pct"/>
                  <w:vAlign w:val="center"/>
                </w:tcPr>
                <w:p w14:paraId="52AF3B71">
                  <w:pPr>
                    <w:jc w:val="center"/>
                    <w:rPr>
                      <w:b/>
                      <w:bCs/>
                      <w:color w:val="000000"/>
                      <w:kern w:val="0"/>
                      <w:szCs w:val="21"/>
                      <w:lang w:bidi="ar"/>
                    </w:rPr>
                  </w:pPr>
                  <w:r>
                    <w:rPr>
                      <w:rFonts w:hint="eastAsia"/>
                      <w:b/>
                      <w:bCs/>
                      <w:color w:val="000000"/>
                      <w:kern w:val="0"/>
                      <w:szCs w:val="21"/>
                      <w:lang w:bidi="ar"/>
                    </w:rPr>
                    <w:t>监测因子</w:t>
                  </w:r>
                </w:p>
              </w:tc>
              <w:tc>
                <w:tcPr>
                  <w:tcW w:w="1035" w:type="pct"/>
                  <w:vAlign w:val="center"/>
                </w:tcPr>
                <w:p w14:paraId="0598715C">
                  <w:pPr>
                    <w:jc w:val="center"/>
                    <w:rPr>
                      <w:b/>
                      <w:bCs/>
                      <w:color w:val="000000"/>
                      <w:kern w:val="0"/>
                      <w:szCs w:val="21"/>
                      <w:lang w:bidi="ar"/>
                    </w:rPr>
                  </w:pPr>
                  <w:r>
                    <w:rPr>
                      <w:rFonts w:hint="eastAsia"/>
                      <w:b/>
                      <w:bCs/>
                      <w:color w:val="000000"/>
                      <w:kern w:val="0"/>
                      <w:szCs w:val="21"/>
                      <w:lang w:bidi="ar"/>
                    </w:rPr>
                    <w:t>监测结果</w:t>
                  </w:r>
                </w:p>
              </w:tc>
            </w:tr>
            <w:tr w14:paraId="48A19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pct"/>
                  <w:vMerge w:val="restart"/>
                  <w:vAlign w:val="center"/>
                </w:tcPr>
                <w:p w14:paraId="7A0D94E2">
                  <w:pPr>
                    <w:widowControl/>
                    <w:jc w:val="center"/>
                    <w:textAlignment w:val="center"/>
                    <w:rPr>
                      <w:szCs w:val="21"/>
                    </w:rPr>
                  </w:pPr>
                  <w:r>
                    <w:rPr>
                      <w:color w:val="000000"/>
                      <w:kern w:val="0"/>
                      <w:szCs w:val="21"/>
                      <w:lang w:bidi="ar"/>
                    </w:rPr>
                    <w:t>澧水干流</w:t>
                  </w:r>
                </w:p>
              </w:tc>
              <w:tc>
                <w:tcPr>
                  <w:tcW w:w="834" w:type="pct"/>
                  <w:vMerge w:val="restart"/>
                  <w:vAlign w:val="center"/>
                </w:tcPr>
                <w:p w14:paraId="5106F020">
                  <w:pPr>
                    <w:widowControl/>
                    <w:jc w:val="center"/>
                    <w:textAlignment w:val="center"/>
                    <w:rPr>
                      <w:szCs w:val="21"/>
                    </w:rPr>
                  </w:pPr>
                  <w:r>
                    <w:rPr>
                      <w:color w:val="000000"/>
                      <w:kern w:val="0"/>
                      <w:szCs w:val="21"/>
                      <w:lang w:bidi="ar"/>
                    </w:rPr>
                    <w:t>沙河口</w:t>
                  </w:r>
                </w:p>
              </w:tc>
              <w:tc>
                <w:tcPr>
                  <w:tcW w:w="899" w:type="pct"/>
                  <w:vMerge w:val="restart"/>
                  <w:vAlign w:val="center"/>
                </w:tcPr>
                <w:p w14:paraId="2B15CCF1">
                  <w:pPr>
                    <w:widowControl/>
                    <w:jc w:val="center"/>
                    <w:textAlignment w:val="center"/>
                    <w:rPr>
                      <w:color w:val="000000"/>
                      <w:szCs w:val="21"/>
                    </w:rPr>
                  </w:pPr>
                  <w:r>
                    <w:rPr>
                      <w:color w:val="000000"/>
                      <w:kern w:val="0"/>
                      <w:szCs w:val="21"/>
                      <w:lang w:bidi="ar"/>
                    </w:rPr>
                    <w:t>国家考核</w:t>
                  </w:r>
                </w:p>
              </w:tc>
              <w:tc>
                <w:tcPr>
                  <w:tcW w:w="1396" w:type="pct"/>
                  <w:vAlign w:val="center"/>
                </w:tcPr>
                <w:p w14:paraId="32383258">
                  <w:pPr>
                    <w:widowControl/>
                    <w:jc w:val="center"/>
                    <w:textAlignment w:val="center"/>
                    <w:rPr>
                      <w:color w:val="000000"/>
                      <w:kern w:val="0"/>
                      <w:szCs w:val="21"/>
                      <w:lang w:bidi="ar"/>
                    </w:rPr>
                  </w:pPr>
                  <w:r>
                    <w:rPr>
                      <w:rFonts w:hint="eastAsia" w:ascii="宋体" w:hAnsi="宋体" w:cs="宋体"/>
                      <w:color w:val="000000"/>
                      <w:kern w:val="0"/>
                      <w:sz w:val="22"/>
                      <w:szCs w:val="22"/>
                      <w:lang w:bidi="ar"/>
                    </w:rPr>
                    <w:t>pH值</w:t>
                  </w:r>
                </w:p>
              </w:tc>
              <w:tc>
                <w:tcPr>
                  <w:tcW w:w="1035" w:type="pct"/>
                  <w:vAlign w:val="center"/>
                </w:tcPr>
                <w:p w14:paraId="570B2974">
                  <w:pPr>
                    <w:widowControl/>
                    <w:jc w:val="center"/>
                    <w:textAlignment w:val="center"/>
                    <w:rPr>
                      <w:color w:val="000000"/>
                      <w:kern w:val="0"/>
                      <w:szCs w:val="21"/>
                      <w:lang w:bidi="ar"/>
                    </w:rPr>
                  </w:pPr>
                  <w:r>
                    <w:rPr>
                      <w:rFonts w:eastAsia="仿宋_GB2312"/>
                      <w:color w:val="000000"/>
                      <w:kern w:val="0"/>
                      <w:szCs w:val="21"/>
                      <w:lang w:bidi="ar"/>
                    </w:rPr>
                    <w:t>8.0</w:t>
                  </w:r>
                </w:p>
              </w:tc>
            </w:tr>
            <w:tr w14:paraId="06B32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pct"/>
                  <w:vMerge w:val="continue"/>
                  <w:vAlign w:val="center"/>
                </w:tcPr>
                <w:p w14:paraId="6E24092E">
                  <w:pPr>
                    <w:widowControl/>
                    <w:jc w:val="center"/>
                    <w:textAlignment w:val="center"/>
                    <w:rPr>
                      <w:color w:val="000000"/>
                      <w:kern w:val="0"/>
                      <w:szCs w:val="21"/>
                      <w:lang w:bidi="ar"/>
                    </w:rPr>
                  </w:pPr>
                </w:p>
              </w:tc>
              <w:tc>
                <w:tcPr>
                  <w:tcW w:w="834" w:type="pct"/>
                  <w:vMerge w:val="continue"/>
                  <w:vAlign w:val="center"/>
                </w:tcPr>
                <w:p w14:paraId="05CD9B11">
                  <w:pPr>
                    <w:widowControl/>
                    <w:jc w:val="center"/>
                    <w:textAlignment w:val="center"/>
                    <w:rPr>
                      <w:color w:val="000000"/>
                      <w:kern w:val="0"/>
                      <w:szCs w:val="21"/>
                      <w:lang w:bidi="ar"/>
                    </w:rPr>
                  </w:pPr>
                </w:p>
              </w:tc>
              <w:tc>
                <w:tcPr>
                  <w:tcW w:w="899" w:type="pct"/>
                  <w:vMerge w:val="continue"/>
                  <w:vAlign w:val="center"/>
                </w:tcPr>
                <w:p w14:paraId="552B2180">
                  <w:pPr>
                    <w:widowControl/>
                    <w:jc w:val="center"/>
                    <w:textAlignment w:val="center"/>
                    <w:rPr>
                      <w:color w:val="000000"/>
                      <w:kern w:val="0"/>
                      <w:szCs w:val="21"/>
                      <w:lang w:bidi="ar"/>
                    </w:rPr>
                  </w:pPr>
                </w:p>
              </w:tc>
              <w:tc>
                <w:tcPr>
                  <w:tcW w:w="1396" w:type="pct"/>
                  <w:vAlign w:val="center"/>
                </w:tcPr>
                <w:p w14:paraId="2E7DFE9D">
                  <w:pPr>
                    <w:widowControl/>
                    <w:jc w:val="center"/>
                    <w:textAlignment w:val="center"/>
                    <w:rPr>
                      <w:color w:val="000000"/>
                      <w:kern w:val="0"/>
                      <w:szCs w:val="21"/>
                      <w:lang w:bidi="ar"/>
                    </w:rPr>
                  </w:pPr>
                  <w:r>
                    <w:rPr>
                      <w:rFonts w:hint="eastAsia" w:ascii="宋体" w:hAnsi="宋体" w:cs="宋体"/>
                      <w:color w:val="000000"/>
                      <w:kern w:val="0"/>
                      <w:sz w:val="22"/>
                      <w:szCs w:val="22"/>
                      <w:lang w:bidi="ar"/>
                    </w:rPr>
                    <w:t>溶解氧</w:t>
                  </w:r>
                </w:p>
              </w:tc>
              <w:tc>
                <w:tcPr>
                  <w:tcW w:w="1035" w:type="pct"/>
                  <w:vAlign w:val="center"/>
                </w:tcPr>
                <w:p w14:paraId="75D06B5C">
                  <w:pPr>
                    <w:widowControl/>
                    <w:jc w:val="center"/>
                    <w:textAlignment w:val="center"/>
                    <w:rPr>
                      <w:color w:val="000000"/>
                      <w:kern w:val="0"/>
                      <w:szCs w:val="21"/>
                      <w:lang w:bidi="ar"/>
                    </w:rPr>
                  </w:pPr>
                  <w:r>
                    <w:rPr>
                      <w:rFonts w:eastAsia="仿宋_GB2312"/>
                      <w:color w:val="000000"/>
                      <w:kern w:val="0"/>
                      <w:szCs w:val="21"/>
                      <w:lang w:bidi="ar"/>
                    </w:rPr>
                    <w:t>7.36</w:t>
                  </w:r>
                </w:p>
              </w:tc>
            </w:tr>
            <w:tr w14:paraId="2CF01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pct"/>
                  <w:vMerge w:val="continue"/>
                  <w:vAlign w:val="center"/>
                </w:tcPr>
                <w:p w14:paraId="0C7A457E">
                  <w:pPr>
                    <w:widowControl/>
                    <w:jc w:val="center"/>
                    <w:textAlignment w:val="center"/>
                    <w:rPr>
                      <w:color w:val="000000"/>
                      <w:kern w:val="0"/>
                      <w:szCs w:val="21"/>
                      <w:lang w:bidi="ar"/>
                    </w:rPr>
                  </w:pPr>
                </w:p>
              </w:tc>
              <w:tc>
                <w:tcPr>
                  <w:tcW w:w="834" w:type="pct"/>
                  <w:vMerge w:val="continue"/>
                  <w:vAlign w:val="center"/>
                </w:tcPr>
                <w:p w14:paraId="6118EA28">
                  <w:pPr>
                    <w:widowControl/>
                    <w:jc w:val="center"/>
                    <w:textAlignment w:val="center"/>
                    <w:rPr>
                      <w:color w:val="000000"/>
                      <w:kern w:val="0"/>
                      <w:szCs w:val="21"/>
                      <w:lang w:bidi="ar"/>
                    </w:rPr>
                  </w:pPr>
                </w:p>
              </w:tc>
              <w:tc>
                <w:tcPr>
                  <w:tcW w:w="899" w:type="pct"/>
                  <w:vMerge w:val="continue"/>
                  <w:vAlign w:val="center"/>
                </w:tcPr>
                <w:p w14:paraId="6279070A">
                  <w:pPr>
                    <w:widowControl/>
                    <w:jc w:val="center"/>
                    <w:textAlignment w:val="center"/>
                    <w:rPr>
                      <w:color w:val="000000"/>
                      <w:kern w:val="0"/>
                      <w:szCs w:val="21"/>
                      <w:lang w:bidi="ar"/>
                    </w:rPr>
                  </w:pPr>
                </w:p>
              </w:tc>
              <w:tc>
                <w:tcPr>
                  <w:tcW w:w="1396" w:type="pct"/>
                  <w:vAlign w:val="center"/>
                </w:tcPr>
                <w:p w14:paraId="14CF41D5">
                  <w:pPr>
                    <w:widowControl/>
                    <w:jc w:val="center"/>
                    <w:textAlignment w:val="center"/>
                    <w:rPr>
                      <w:color w:val="000000"/>
                      <w:kern w:val="0"/>
                      <w:szCs w:val="21"/>
                      <w:lang w:bidi="ar"/>
                    </w:rPr>
                  </w:pPr>
                  <w:r>
                    <w:rPr>
                      <w:rFonts w:hint="eastAsia" w:ascii="宋体" w:hAnsi="宋体" w:cs="宋体"/>
                      <w:color w:val="000000"/>
                      <w:kern w:val="0"/>
                      <w:sz w:val="22"/>
                      <w:szCs w:val="22"/>
                      <w:lang w:bidi="ar"/>
                    </w:rPr>
                    <w:t>高锰酸盐指数</w:t>
                  </w:r>
                </w:p>
              </w:tc>
              <w:tc>
                <w:tcPr>
                  <w:tcW w:w="1035" w:type="pct"/>
                  <w:vAlign w:val="center"/>
                </w:tcPr>
                <w:p w14:paraId="75E744B1">
                  <w:pPr>
                    <w:widowControl/>
                    <w:jc w:val="center"/>
                    <w:textAlignment w:val="center"/>
                    <w:rPr>
                      <w:color w:val="000000"/>
                      <w:kern w:val="0"/>
                      <w:szCs w:val="21"/>
                      <w:lang w:bidi="ar"/>
                    </w:rPr>
                  </w:pPr>
                  <w:r>
                    <w:rPr>
                      <w:rFonts w:eastAsia="仿宋_GB2312"/>
                      <w:color w:val="000000"/>
                      <w:kern w:val="0"/>
                      <w:szCs w:val="21"/>
                      <w:lang w:bidi="ar"/>
                    </w:rPr>
                    <w:t>1.8</w:t>
                  </w:r>
                </w:p>
              </w:tc>
            </w:tr>
            <w:tr w14:paraId="041F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pct"/>
                  <w:vMerge w:val="continue"/>
                  <w:vAlign w:val="center"/>
                </w:tcPr>
                <w:p w14:paraId="57553991">
                  <w:pPr>
                    <w:widowControl/>
                    <w:jc w:val="center"/>
                    <w:textAlignment w:val="center"/>
                    <w:rPr>
                      <w:color w:val="000000"/>
                      <w:kern w:val="0"/>
                      <w:szCs w:val="21"/>
                      <w:lang w:bidi="ar"/>
                    </w:rPr>
                  </w:pPr>
                </w:p>
              </w:tc>
              <w:tc>
                <w:tcPr>
                  <w:tcW w:w="834" w:type="pct"/>
                  <w:vMerge w:val="continue"/>
                  <w:vAlign w:val="center"/>
                </w:tcPr>
                <w:p w14:paraId="04B13F1A">
                  <w:pPr>
                    <w:widowControl/>
                    <w:jc w:val="center"/>
                    <w:textAlignment w:val="center"/>
                    <w:rPr>
                      <w:color w:val="000000"/>
                      <w:kern w:val="0"/>
                      <w:szCs w:val="21"/>
                      <w:lang w:bidi="ar"/>
                    </w:rPr>
                  </w:pPr>
                </w:p>
              </w:tc>
              <w:tc>
                <w:tcPr>
                  <w:tcW w:w="899" w:type="pct"/>
                  <w:vMerge w:val="continue"/>
                  <w:vAlign w:val="center"/>
                </w:tcPr>
                <w:p w14:paraId="5DA056A5">
                  <w:pPr>
                    <w:widowControl/>
                    <w:jc w:val="center"/>
                    <w:textAlignment w:val="center"/>
                    <w:rPr>
                      <w:color w:val="000000"/>
                      <w:kern w:val="0"/>
                      <w:szCs w:val="21"/>
                      <w:lang w:bidi="ar"/>
                    </w:rPr>
                  </w:pPr>
                </w:p>
              </w:tc>
              <w:tc>
                <w:tcPr>
                  <w:tcW w:w="1396" w:type="pct"/>
                  <w:vAlign w:val="center"/>
                </w:tcPr>
                <w:p w14:paraId="05C30C73">
                  <w:pPr>
                    <w:widowControl/>
                    <w:jc w:val="center"/>
                    <w:textAlignment w:val="center"/>
                    <w:rPr>
                      <w:color w:val="000000"/>
                      <w:kern w:val="0"/>
                      <w:szCs w:val="21"/>
                      <w:lang w:bidi="ar"/>
                    </w:rPr>
                  </w:pPr>
                  <w:r>
                    <w:rPr>
                      <w:rFonts w:hint="eastAsia" w:ascii="宋体" w:hAnsi="宋体" w:cs="宋体"/>
                      <w:color w:val="000000"/>
                      <w:kern w:val="0"/>
                      <w:sz w:val="22"/>
                      <w:szCs w:val="22"/>
                      <w:lang w:bidi="ar"/>
                    </w:rPr>
                    <w:t>化学需氧量</w:t>
                  </w:r>
                </w:p>
              </w:tc>
              <w:tc>
                <w:tcPr>
                  <w:tcW w:w="1035" w:type="pct"/>
                  <w:vAlign w:val="center"/>
                </w:tcPr>
                <w:p w14:paraId="0DF0803E">
                  <w:pPr>
                    <w:widowControl/>
                    <w:jc w:val="center"/>
                    <w:textAlignment w:val="center"/>
                    <w:rPr>
                      <w:color w:val="000000"/>
                      <w:kern w:val="0"/>
                      <w:szCs w:val="21"/>
                      <w:lang w:bidi="ar"/>
                    </w:rPr>
                  </w:pPr>
                  <w:r>
                    <w:rPr>
                      <w:rFonts w:eastAsia="仿宋_GB2312"/>
                      <w:color w:val="000000"/>
                      <w:kern w:val="0"/>
                      <w:szCs w:val="21"/>
                      <w:lang w:bidi="ar"/>
                    </w:rPr>
                    <w:t>6.3</w:t>
                  </w:r>
                </w:p>
              </w:tc>
            </w:tr>
            <w:tr w14:paraId="22FEA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pct"/>
                  <w:vMerge w:val="continue"/>
                  <w:vAlign w:val="center"/>
                </w:tcPr>
                <w:p w14:paraId="3776B7B6">
                  <w:pPr>
                    <w:widowControl/>
                    <w:jc w:val="center"/>
                    <w:textAlignment w:val="center"/>
                    <w:rPr>
                      <w:color w:val="000000"/>
                      <w:kern w:val="0"/>
                      <w:szCs w:val="21"/>
                      <w:lang w:bidi="ar"/>
                    </w:rPr>
                  </w:pPr>
                </w:p>
              </w:tc>
              <w:tc>
                <w:tcPr>
                  <w:tcW w:w="834" w:type="pct"/>
                  <w:vMerge w:val="continue"/>
                  <w:vAlign w:val="center"/>
                </w:tcPr>
                <w:p w14:paraId="7A530431">
                  <w:pPr>
                    <w:widowControl/>
                    <w:jc w:val="center"/>
                    <w:textAlignment w:val="center"/>
                    <w:rPr>
                      <w:color w:val="000000"/>
                      <w:kern w:val="0"/>
                      <w:szCs w:val="21"/>
                      <w:lang w:bidi="ar"/>
                    </w:rPr>
                  </w:pPr>
                </w:p>
              </w:tc>
              <w:tc>
                <w:tcPr>
                  <w:tcW w:w="899" w:type="pct"/>
                  <w:vMerge w:val="continue"/>
                  <w:vAlign w:val="center"/>
                </w:tcPr>
                <w:p w14:paraId="2AA11405">
                  <w:pPr>
                    <w:widowControl/>
                    <w:jc w:val="center"/>
                    <w:textAlignment w:val="center"/>
                    <w:rPr>
                      <w:color w:val="000000"/>
                      <w:kern w:val="0"/>
                      <w:szCs w:val="21"/>
                      <w:lang w:bidi="ar"/>
                    </w:rPr>
                  </w:pPr>
                </w:p>
              </w:tc>
              <w:tc>
                <w:tcPr>
                  <w:tcW w:w="1396" w:type="pct"/>
                  <w:vAlign w:val="center"/>
                </w:tcPr>
                <w:p w14:paraId="65C51108">
                  <w:pPr>
                    <w:widowControl/>
                    <w:jc w:val="center"/>
                    <w:textAlignment w:val="center"/>
                    <w:rPr>
                      <w:color w:val="000000"/>
                      <w:kern w:val="0"/>
                      <w:szCs w:val="21"/>
                      <w:lang w:bidi="ar"/>
                    </w:rPr>
                  </w:pPr>
                  <w:r>
                    <w:rPr>
                      <w:rFonts w:hint="eastAsia" w:ascii="宋体" w:hAnsi="宋体" w:cs="宋体"/>
                      <w:color w:val="000000"/>
                      <w:kern w:val="0"/>
                      <w:sz w:val="22"/>
                      <w:szCs w:val="22"/>
                      <w:lang w:bidi="ar"/>
                    </w:rPr>
                    <w:t>五日生化需氧量</w:t>
                  </w:r>
                </w:p>
              </w:tc>
              <w:tc>
                <w:tcPr>
                  <w:tcW w:w="1035" w:type="pct"/>
                  <w:vAlign w:val="center"/>
                </w:tcPr>
                <w:p w14:paraId="2FBC02EC">
                  <w:pPr>
                    <w:widowControl/>
                    <w:jc w:val="center"/>
                    <w:textAlignment w:val="center"/>
                    <w:rPr>
                      <w:color w:val="000000"/>
                      <w:kern w:val="0"/>
                      <w:szCs w:val="21"/>
                      <w:lang w:bidi="ar"/>
                    </w:rPr>
                  </w:pPr>
                  <w:r>
                    <w:rPr>
                      <w:rFonts w:eastAsia="仿宋_GB2312"/>
                      <w:color w:val="000000"/>
                      <w:kern w:val="0"/>
                      <w:szCs w:val="21"/>
                      <w:lang w:bidi="ar"/>
                    </w:rPr>
                    <w:t>1.3</w:t>
                  </w:r>
                </w:p>
              </w:tc>
            </w:tr>
            <w:tr w14:paraId="7DD72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pct"/>
                  <w:vMerge w:val="continue"/>
                  <w:vAlign w:val="center"/>
                </w:tcPr>
                <w:p w14:paraId="3C45583D">
                  <w:pPr>
                    <w:widowControl/>
                    <w:jc w:val="center"/>
                    <w:textAlignment w:val="center"/>
                    <w:rPr>
                      <w:color w:val="000000"/>
                      <w:kern w:val="0"/>
                      <w:szCs w:val="21"/>
                      <w:lang w:bidi="ar"/>
                    </w:rPr>
                  </w:pPr>
                </w:p>
              </w:tc>
              <w:tc>
                <w:tcPr>
                  <w:tcW w:w="834" w:type="pct"/>
                  <w:vMerge w:val="continue"/>
                  <w:vAlign w:val="center"/>
                </w:tcPr>
                <w:p w14:paraId="4A3EDF6A">
                  <w:pPr>
                    <w:widowControl/>
                    <w:jc w:val="center"/>
                    <w:textAlignment w:val="center"/>
                    <w:rPr>
                      <w:color w:val="000000"/>
                      <w:kern w:val="0"/>
                      <w:szCs w:val="21"/>
                      <w:lang w:bidi="ar"/>
                    </w:rPr>
                  </w:pPr>
                </w:p>
              </w:tc>
              <w:tc>
                <w:tcPr>
                  <w:tcW w:w="899" w:type="pct"/>
                  <w:vMerge w:val="continue"/>
                  <w:vAlign w:val="center"/>
                </w:tcPr>
                <w:p w14:paraId="7222E6C0">
                  <w:pPr>
                    <w:widowControl/>
                    <w:jc w:val="center"/>
                    <w:textAlignment w:val="center"/>
                    <w:rPr>
                      <w:color w:val="000000"/>
                      <w:kern w:val="0"/>
                      <w:szCs w:val="21"/>
                      <w:lang w:bidi="ar"/>
                    </w:rPr>
                  </w:pPr>
                </w:p>
              </w:tc>
              <w:tc>
                <w:tcPr>
                  <w:tcW w:w="1396" w:type="pct"/>
                  <w:vAlign w:val="center"/>
                </w:tcPr>
                <w:p w14:paraId="5B373163">
                  <w:pPr>
                    <w:widowControl/>
                    <w:jc w:val="center"/>
                    <w:textAlignment w:val="center"/>
                    <w:rPr>
                      <w:color w:val="000000"/>
                      <w:kern w:val="0"/>
                      <w:szCs w:val="21"/>
                      <w:lang w:bidi="ar"/>
                    </w:rPr>
                  </w:pPr>
                  <w:r>
                    <w:rPr>
                      <w:rFonts w:hint="eastAsia" w:ascii="宋体" w:hAnsi="宋体" w:cs="宋体"/>
                      <w:color w:val="000000"/>
                      <w:kern w:val="0"/>
                      <w:sz w:val="22"/>
                      <w:szCs w:val="22"/>
                      <w:lang w:bidi="ar"/>
                    </w:rPr>
                    <w:t>氨氮</w:t>
                  </w:r>
                </w:p>
              </w:tc>
              <w:tc>
                <w:tcPr>
                  <w:tcW w:w="1035" w:type="pct"/>
                  <w:vAlign w:val="center"/>
                </w:tcPr>
                <w:p w14:paraId="0BDA7DEC">
                  <w:pPr>
                    <w:widowControl/>
                    <w:jc w:val="center"/>
                    <w:textAlignment w:val="center"/>
                    <w:rPr>
                      <w:color w:val="000000"/>
                      <w:kern w:val="0"/>
                      <w:szCs w:val="21"/>
                      <w:lang w:bidi="ar"/>
                    </w:rPr>
                  </w:pPr>
                  <w:r>
                    <w:rPr>
                      <w:rFonts w:eastAsia="仿宋_GB2312"/>
                      <w:color w:val="000000"/>
                      <w:kern w:val="0"/>
                      <w:szCs w:val="21"/>
                      <w:lang w:bidi="ar"/>
                    </w:rPr>
                    <w:t>0.164</w:t>
                  </w:r>
                </w:p>
              </w:tc>
            </w:tr>
            <w:tr w14:paraId="249B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pct"/>
                  <w:vMerge w:val="continue"/>
                  <w:vAlign w:val="center"/>
                </w:tcPr>
                <w:p w14:paraId="1A8AB6A5">
                  <w:pPr>
                    <w:widowControl/>
                    <w:jc w:val="center"/>
                    <w:textAlignment w:val="center"/>
                    <w:rPr>
                      <w:color w:val="000000"/>
                      <w:kern w:val="0"/>
                      <w:szCs w:val="21"/>
                      <w:lang w:bidi="ar"/>
                    </w:rPr>
                  </w:pPr>
                </w:p>
              </w:tc>
              <w:tc>
                <w:tcPr>
                  <w:tcW w:w="834" w:type="pct"/>
                  <w:vMerge w:val="continue"/>
                  <w:vAlign w:val="center"/>
                </w:tcPr>
                <w:p w14:paraId="1414C92D">
                  <w:pPr>
                    <w:widowControl/>
                    <w:jc w:val="center"/>
                    <w:textAlignment w:val="center"/>
                    <w:rPr>
                      <w:color w:val="000000"/>
                      <w:kern w:val="0"/>
                      <w:szCs w:val="21"/>
                      <w:lang w:bidi="ar"/>
                    </w:rPr>
                  </w:pPr>
                </w:p>
              </w:tc>
              <w:tc>
                <w:tcPr>
                  <w:tcW w:w="899" w:type="pct"/>
                  <w:vMerge w:val="continue"/>
                  <w:vAlign w:val="center"/>
                </w:tcPr>
                <w:p w14:paraId="722608ED">
                  <w:pPr>
                    <w:widowControl/>
                    <w:jc w:val="center"/>
                    <w:textAlignment w:val="center"/>
                    <w:rPr>
                      <w:color w:val="000000"/>
                      <w:kern w:val="0"/>
                      <w:szCs w:val="21"/>
                      <w:lang w:bidi="ar"/>
                    </w:rPr>
                  </w:pPr>
                </w:p>
              </w:tc>
              <w:tc>
                <w:tcPr>
                  <w:tcW w:w="1396" w:type="pct"/>
                  <w:vAlign w:val="center"/>
                </w:tcPr>
                <w:p w14:paraId="6E0F91BC">
                  <w:pPr>
                    <w:widowControl/>
                    <w:jc w:val="center"/>
                    <w:textAlignment w:val="center"/>
                    <w:rPr>
                      <w:color w:val="000000"/>
                      <w:kern w:val="0"/>
                      <w:szCs w:val="21"/>
                      <w:lang w:bidi="ar"/>
                    </w:rPr>
                  </w:pPr>
                  <w:r>
                    <w:rPr>
                      <w:rFonts w:hint="eastAsia" w:ascii="宋体" w:hAnsi="宋体" w:cs="宋体"/>
                      <w:color w:val="000000"/>
                      <w:kern w:val="0"/>
                      <w:sz w:val="22"/>
                      <w:szCs w:val="22"/>
                      <w:lang w:bidi="ar"/>
                    </w:rPr>
                    <w:t>总磷</w:t>
                  </w:r>
                </w:p>
              </w:tc>
              <w:tc>
                <w:tcPr>
                  <w:tcW w:w="1035" w:type="pct"/>
                  <w:vAlign w:val="center"/>
                </w:tcPr>
                <w:p w14:paraId="2A7559AF">
                  <w:pPr>
                    <w:widowControl/>
                    <w:jc w:val="center"/>
                    <w:textAlignment w:val="center"/>
                    <w:rPr>
                      <w:color w:val="000000"/>
                      <w:kern w:val="0"/>
                      <w:szCs w:val="21"/>
                      <w:lang w:bidi="ar"/>
                    </w:rPr>
                  </w:pPr>
                  <w:r>
                    <w:rPr>
                      <w:rFonts w:eastAsia="仿宋_GB2312"/>
                      <w:color w:val="000000"/>
                      <w:kern w:val="0"/>
                      <w:szCs w:val="21"/>
                      <w:lang w:bidi="ar"/>
                    </w:rPr>
                    <w:t>0.044</w:t>
                  </w:r>
                </w:p>
              </w:tc>
            </w:tr>
            <w:tr w14:paraId="2C30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pct"/>
                  <w:vMerge w:val="continue"/>
                  <w:vAlign w:val="center"/>
                </w:tcPr>
                <w:p w14:paraId="69016AE4">
                  <w:pPr>
                    <w:widowControl/>
                    <w:jc w:val="center"/>
                    <w:textAlignment w:val="center"/>
                    <w:rPr>
                      <w:color w:val="000000"/>
                      <w:kern w:val="0"/>
                      <w:szCs w:val="21"/>
                      <w:lang w:bidi="ar"/>
                    </w:rPr>
                  </w:pPr>
                </w:p>
              </w:tc>
              <w:tc>
                <w:tcPr>
                  <w:tcW w:w="834" w:type="pct"/>
                  <w:vMerge w:val="continue"/>
                  <w:vAlign w:val="center"/>
                </w:tcPr>
                <w:p w14:paraId="2EA264B4">
                  <w:pPr>
                    <w:widowControl/>
                    <w:jc w:val="center"/>
                    <w:textAlignment w:val="center"/>
                    <w:rPr>
                      <w:color w:val="000000"/>
                      <w:kern w:val="0"/>
                      <w:szCs w:val="21"/>
                      <w:lang w:bidi="ar"/>
                    </w:rPr>
                  </w:pPr>
                </w:p>
              </w:tc>
              <w:tc>
                <w:tcPr>
                  <w:tcW w:w="899" w:type="pct"/>
                  <w:vMerge w:val="continue"/>
                  <w:vAlign w:val="center"/>
                </w:tcPr>
                <w:p w14:paraId="5C4999B8">
                  <w:pPr>
                    <w:widowControl/>
                    <w:jc w:val="center"/>
                    <w:textAlignment w:val="center"/>
                    <w:rPr>
                      <w:color w:val="000000"/>
                      <w:kern w:val="0"/>
                      <w:szCs w:val="21"/>
                      <w:lang w:bidi="ar"/>
                    </w:rPr>
                  </w:pPr>
                </w:p>
              </w:tc>
              <w:tc>
                <w:tcPr>
                  <w:tcW w:w="1396" w:type="pct"/>
                  <w:vAlign w:val="center"/>
                </w:tcPr>
                <w:p w14:paraId="7B2E8720">
                  <w:pPr>
                    <w:widowControl/>
                    <w:jc w:val="center"/>
                    <w:textAlignment w:val="center"/>
                    <w:rPr>
                      <w:color w:val="000000"/>
                      <w:kern w:val="0"/>
                      <w:szCs w:val="21"/>
                      <w:lang w:bidi="ar"/>
                    </w:rPr>
                  </w:pPr>
                  <w:r>
                    <w:rPr>
                      <w:rFonts w:hint="eastAsia" w:ascii="宋体" w:hAnsi="宋体" w:cs="宋体"/>
                      <w:color w:val="000000"/>
                      <w:kern w:val="0"/>
                      <w:sz w:val="22"/>
                      <w:szCs w:val="22"/>
                      <w:lang w:bidi="ar"/>
                    </w:rPr>
                    <w:t>铜</w:t>
                  </w:r>
                </w:p>
              </w:tc>
              <w:tc>
                <w:tcPr>
                  <w:tcW w:w="1035" w:type="pct"/>
                  <w:vAlign w:val="center"/>
                </w:tcPr>
                <w:p w14:paraId="3E8903A3">
                  <w:pPr>
                    <w:widowControl/>
                    <w:jc w:val="center"/>
                    <w:textAlignment w:val="center"/>
                    <w:rPr>
                      <w:color w:val="000000"/>
                      <w:kern w:val="0"/>
                      <w:szCs w:val="21"/>
                      <w:lang w:bidi="ar"/>
                    </w:rPr>
                  </w:pPr>
                  <w:r>
                    <w:rPr>
                      <w:rFonts w:eastAsia="仿宋_GB2312"/>
                      <w:color w:val="000000"/>
                      <w:kern w:val="0"/>
                      <w:szCs w:val="21"/>
                      <w:lang w:bidi="ar"/>
                    </w:rPr>
                    <w:t>0.002</w:t>
                  </w:r>
                </w:p>
              </w:tc>
            </w:tr>
            <w:tr w14:paraId="6F47F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pct"/>
                  <w:vMerge w:val="continue"/>
                  <w:vAlign w:val="center"/>
                </w:tcPr>
                <w:p w14:paraId="3B5DF260">
                  <w:pPr>
                    <w:widowControl/>
                    <w:jc w:val="center"/>
                    <w:textAlignment w:val="center"/>
                    <w:rPr>
                      <w:color w:val="000000"/>
                      <w:kern w:val="0"/>
                      <w:szCs w:val="21"/>
                      <w:lang w:bidi="ar"/>
                    </w:rPr>
                  </w:pPr>
                </w:p>
              </w:tc>
              <w:tc>
                <w:tcPr>
                  <w:tcW w:w="834" w:type="pct"/>
                  <w:vMerge w:val="continue"/>
                  <w:vAlign w:val="center"/>
                </w:tcPr>
                <w:p w14:paraId="055E1088">
                  <w:pPr>
                    <w:widowControl/>
                    <w:jc w:val="center"/>
                    <w:textAlignment w:val="center"/>
                    <w:rPr>
                      <w:color w:val="000000"/>
                      <w:kern w:val="0"/>
                      <w:szCs w:val="21"/>
                      <w:lang w:bidi="ar"/>
                    </w:rPr>
                  </w:pPr>
                </w:p>
              </w:tc>
              <w:tc>
                <w:tcPr>
                  <w:tcW w:w="899" w:type="pct"/>
                  <w:vMerge w:val="continue"/>
                  <w:vAlign w:val="center"/>
                </w:tcPr>
                <w:p w14:paraId="71D9A734">
                  <w:pPr>
                    <w:widowControl/>
                    <w:jc w:val="center"/>
                    <w:textAlignment w:val="center"/>
                    <w:rPr>
                      <w:color w:val="000000"/>
                      <w:kern w:val="0"/>
                      <w:szCs w:val="21"/>
                      <w:lang w:bidi="ar"/>
                    </w:rPr>
                  </w:pPr>
                </w:p>
              </w:tc>
              <w:tc>
                <w:tcPr>
                  <w:tcW w:w="1396" w:type="pct"/>
                  <w:vAlign w:val="center"/>
                </w:tcPr>
                <w:p w14:paraId="18691046">
                  <w:pPr>
                    <w:widowControl/>
                    <w:jc w:val="center"/>
                    <w:textAlignment w:val="center"/>
                    <w:rPr>
                      <w:color w:val="000000"/>
                      <w:kern w:val="0"/>
                      <w:szCs w:val="21"/>
                      <w:lang w:bidi="ar"/>
                    </w:rPr>
                  </w:pPr>
                  <w:r>
                    <w:rPr>
                      <w:rFonts w:hint="eastAsia" w:ascii="宋体" w:hAnsi="宋体" w:cs="宋体"/>
                      <w:color w:val="000000"/>
                      <w:kern w:val="0"/>
                      <w:sz w:val="22"/>
                      <w:szCs w:val="22"/>
                      <w:lang w:bidi="ar"/>
                    </w:rPr>
                    <w:t>锌</w:t>
                  </w:r>
                </w:p>
              </w:tc>
              <w:tc>
                <w:tcPr>
                  <w:tcW w:w="1035" w:type="pct"/>
                  <w:vAlign w:val="center"/>
                </w:tcPr>
                <w:p w14:paraId="4598E5EA">
                  <w:pPr>
                    <w:widowControl/>
                    <w:jc w:val="center"/>
                    <w:textAlignment w:val="center"/>
                    <w:rPr>
                      <w:color w:val="000000"/>
                      <w:kern w:val="0"/>
                      <w:szCs w:val="21"/>
                      <w:lang w:bidi="ar"/>
                    </w:rPr>
                  </w:pPr>
                  <w:r>
                    <w:rPr>
                      <w:rFonts w:eastAsia="仿宋_GB2312"/>
                      <w:color w:val="000000"/>
                      <w:kern w:val="0"/>
                      <w:szCs w:val="21"/>
                      <w:lang w:bidi="ar"/>
                    </w:rPr>
                    <w:t>0.012</w:t>
                  </w:r>
                </w:p>
              </w:tc>
            </w:tr>
            <w:tr w14:paraId="7A45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pct"/>
                  <w:vMerge w:val="continue"/>
                  <w:vAlign w:val="center"/>
                </w:tcPr>
                <w:p w14:paraId="604DF6DF">
                  <w:pPr>
                    <w:widowControl/>
                    <w:jc w:val="center"/>
                    <w:textAlignment w:val="center"/>
                    <w:rPr>
                      <w:color w:val="000000"/>
                      <w:kern w:val="0"/>
                      <w:szCs w:val="21"/>
                      <w:lang w:bidi="ar"/>
                    </w:rPr>
                  </w:pPr>
                </w:p>
              </w:tc>
              <w:tc>
                <w:tcPr>
                  <w:tcW w:w="834" w:type="pct"/>
                  <w:vMerge w:val="continue"/>
                  <w:vAlign w:val="center"/>
                </w:tcPr>
                <w:p w14:paraId="752214E9">
                  <w:pPr>
                    <w:widowControl/>
                    <w:jc w:val="center"/>
                    <w:textAlignment w:val="center"/>
                    <w:rPr>
                      <w:color w:val="000000"/>
                      <w:kern w:val="0"/>
                      <w:szCs w:val="21"/>
                      <w:lang w:bidi="ar"/>
                    </w:rPr>
                  </w:pPr>
                </w:p>
              </w:tc>
              <w:tc>
                <w:tcPr>
                  <w:tcW w:w="899" w:type="pct"/>
                  <w:vMerge w:val="continue"/>
                  <w:vAlign w:val="center"/>
                </w:tcPr>
                <w:p w14:paraId="3265EBAC">
                  <w:pPr>
                    <w:widowControl/>
                    <w:jc w:val="center"/>
                    <w:textAlignment w:val="center"/>
                    <w:rPr>
                      <w:color w:val="000000"/>
                      <w:kern w:val="0"/>
                      <w:szCs w:val="21"/>
                      <w:lang w:bidi="ar"/>
                    </w:rPr>
                  </w:pPr>
                </w:p>
              </w:tc>
              <w:tc>
                <w:tcPr>
                  <w:tcW w:w="1396" w:type="pct"/>
                  <w:vAlign w:val="center"/>
                </w:tcPr>
                <w:p w14:paraId="68978026">
                  <w:pPr>
                    <w:widowControl/>
                    <w:jc w:val="center"/>
                    <w:textAlignment w:val="center"/>
                    <w:rPr>
                      <w:color w:val="000000"/>
                      <w:kern w:val="0"/>
                      <w:szCs w:val="21"/>
                      <w:lang w:bidi="ar"/>
                    </w:rPr>
                  </w:pPr>
                  <w:r>
                    <w:rPr>
                      <w:rFonts w:hint="eastAsia" w:ascii="宋体" w:hAnsi="宋体" w:cs="宋体"/>
                      <w:color w:val="000000"/>
                      <w:kern w:val="0"/>
                      <w:sz w:val="22"/>
                      <w:szCs w:val="22"/>
                      <w:lang w:bidi="ar"/>
                    </w:rPr>
                    <w:t>氟化物</w:t>
                  </w:r>
                </w:p>
              </w:tc>
              <w:tc>
                <w:tcPr>
                  <w:tcW w:w="1035" w:type="pct"/>
                  <w:vAlign w:val="center"/>
                </w:tcPr>
                <w:p w14:paraId="51CB2464">
                  <w:pPr>
                    <w:widowControl/>
                    <w:jc w:val="center"/>
                    <w:textAlignment w:val="center"/>
                    <w:rPr>
                      <w:color w:val="000000"/>
                      <w:kern w:val="0"/>
                      <w:szCs w:val="21"/>
                      <w:lang w:bidi="ar"/>
                    </w:rPr>
                  </w:pPr>
                  <w:r>
                    <w:rPr>
                      <w:rFonts w:eastAsia="仿宋_GB2312"/>
                      <w:color w:val="000000"/>
                      <w:kern w:val="0"/>
                      <w:szCs w:val="21"/>
                      <w:lang w:bidi="ar"/>
                    </w:rPr>
                    <w:t>0.21</w:t>
                  </w:r>
                </w:p>
              </w:tc>
            </w:tr>
            <w:tr w14:paraId="26BB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pct"/>
                  <w:vMerge w:val="continue"/>
                  <w:vAlign w:val="center"/>
                </w:tcPr>
                <w:p w14:paraId="6910F1B8">
                  <w:pPr>
                    <w:widowControl/>
                    <w:jc w:val="center"/>
                    <w:textAlignment w:val="center"/>
                    <w:rPr>
                      <w:color w:val="000000"/>
                      <w:kern w:val="0"/>
                      <w:szCs w:val="21"/>
                      <w:lang w:bidi="ar"/>
                    </w:rPr>
                  </w:pPr>
                </w:p>
              </w:tc>
              <w:tc>
                <w:tcPr>
                  <w:tcW w:w="834" w:type="pct"/>
                  <w:vMerge w:val="continue"/>
                  <w:vAlign w:val="center"/>
                </w:tcPr>
                <w:p w14:paraId="416BE15D">
                  <w:pPr>
                    <w:widowControl/>
                    <w:jc w:val="center"/>
                    <w:textAlignment w:val="center"/>
                    <w:rPr>
                      <w:color w:val="000000"/>
                      <w:kern w:val="0"/>
                      <w:szCs w:val="21"/>
                      <w:lang w:bidi="ar"/>
                    </w:rPr>
                  </w:pPr>
                </w:p>
              </w:tc>
              <w:tc>
                <w:tcPr>
                  <w:tcW w:w="899" w:type="pct"/>
                  <w:vMerge w:val="continue"/>
                  <w:vAlign w:val="center"/>
                </w:tcPr>
                <w:p w14:paraId="3FB6F2F4">
                  <w:pPr>
                    <w:widowControl/>
                    <w:jc w:val="center"/>
                    <w:textAlignment w:val="center"/>
                    <w:rPr>
                      <w:color w:val="000000"/>
                      <w:kern w:val="0"/>
                      <w:szCs w:val="21"/>
                      <w:lang w:bidi="ar"/>
                    </w:rPr>
                  </w:pPr>
                </w:p>
              </w:tc>
              <w:tc>
                <w:tcPr>
                  <w:tcW w:w="1396" w:type="pct"/>
                  <w:vAlign w:val="center"/>
                </w:tcPr>
                <w:p w14:paraId="636F1BD4">
                  <w:pPr>
                    <w:widowControl/>
                    <w:jc w:val="center"/>
                    <w:textAlignment w:val="center"/>
                    <w:rPr>
                      <w:color w:val="000000"/>
                      <w:kern w:val="0"/>
                      <w:szCs w:val="21"/>
                      <w:lang w:bidi="ar"/>
                    </w:rPr>
                  </w:pPr>
                  <w:r>
                    <w:rPr>
                      <w:rFonts w:hint="eastAsia" w:ascii="宋体" w:hAnsi="宋体" w:cs="宋体"/>
                      <w:color w:val="000000"/>
                      <w:kern w:val="0"/>
                      <w:sz w:val="22"/>
                      <w:szCs w:val="22"/>
                      <w:lang w:bidi="ar"/>
                    </w:rPr>
                    <w:t>硒</w:t>
                  </w:r>
                </w:p>
              </w:tc>
              <w:tc>
                <w:tcPr>
                  <w:tcW w:w="1035" w:type="pct"/>
                  <w:vAlign w:val="center"/>
                </w:tcPr>
                <w:p w14:paraId="57A32C30">
                  <w:pPr>
                    <w:widowControl/>
                    <w:jc w:val="center"/>
                    <w:textAlignment w:val="center"/>
                    <w:rPr>
                      <w:color w:val="000000"/>
                      <w:kern w:val="0"/>
                      <w:szCs w:val="21"/>
                      <w:lang w:bidi="ar"/>
                    </w:rPr>
                  </w:pPr>
                  <w:r>
                    <w:rPr>
                      <w:rFonts w:eastAsia="仿宋_GB2312"/>
                      <w:color w:val="000000"/>
                      <w:kern w:val="0"/>
                      <w:szCs w:val="21"/>
                      <w:lang w:bidi="ar"/>
                    </w:rPr>
                    <w:t>0.0002</w:t>
                  </w:r>
                </w:p>
              </w:tc>
            </w:tr>
            <w:tr w14:paraId="15F13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pct"/>
                  <w:vMerge w:val="continue"/>
                  <w:vAlign w:val="center"/>
                </w:tcPr>
                <w:p w14:paraId="33BFC78E">
                  <w:pPr>
                    <w:widowControl/>
                    <w:jc w:val="center"/>
                    <w:textAlignment w:val="center"/>
                    <w:rPr>
                      <w:color w:val="000000"/>
                      <w:kern w:val="0"/>
                      <w:szCs w:val="21"/>
                      <w:lang w:bidi="ar"/>
                    </w:rPr>
                  </w:pPr>
                </w:p>
              </w:tc>
              <w:tc>
                <w:tcPr>
                  <w:tcW w:w="834" w:type="pct"/>
                  <w:vMerge w:val="continue"/>
                  <w:vAlign w:val="center"/>
                </w:tcPr>
                <w:p w14:paraId="13568C03">
                  <w:pPr>
                    <w:widowControl/>
                    <w:jc w:val="center"/>
                    <w:textAlignment w:val="center"/>
                    <w:rPr>
                      <w:color w:val="000000"/>
                      <w:kern w:val="0"/>
                      <w:szCs w:val="21"/>
                      <w:lang w:bidi="ar"/>
                    </w:rPr>
                  </w:pPr>
                </w:p>
              </w:tc>
              <w:tc>
                <w:tcPr>
                  <w:tcW w:w="899" w:type="pct"/>
                  <w:vMerge w:val="continue"/>
                  <w:vAlign w:val="center"/>
                </w:tcPr>
                <w:p w14:paraId="15ECE8A6">
                  <w:pPr>
                    <w:widowControl/>
                    <w:jc w:val="center"/>
                    <w:textAlignment w:val="center"/>
                    <w:rPr>
                      <w:color w:val="000000"/>
                      <w:kern w:val="0"/>
                      <w:szCs w:val="21"/>
                      <w:lang w:bidi="ar"/>
                    </w:rPr>
                  </w:pPr>
                </w:p>
              </w:tc>
              <w:tc>
                <w:tcPr>
                  <w:tcW w:w="1396" w:type="pct"/>
                  <w:vAlign w:val="center"/>
                </w:tcPr>
                <w:p w14:paraId="191EE052">
                  <w:pPr>
                    <w:widowControl/>
                    <w:jc w:val="center"/>
                    <w:textAlignment w:val="center"/>
                    <w:rPr>
                      <w:color w:val="000000"/>
                      <w:kern w:val="0"/>
                      <w:szCs w:val="21"/>
                      <w:lang w:bidi="ar"/>
                    </w:rPr>
                  </w:pPr>
                  <w:r>
                    <w:rPr>
                      <w:rFonts w:hint="eastAsia" w:ascii="宋体" w:hAnsi="宋体" w:cs="宋体"/>
                      <w:color w:val="000000"/>
                      <w:kern w:val="0"/>
                      <w:sz w:val="22"/>
                      <w:szCs w:val="22"/>
                      <w:lang w:bidi="ar"/>
                    </w:rPr>
                    <w:t>砷</w:t>
                  </w:r>
                </w:p>
              </w:tc>
              <w:tc>
                <w:tcPr>
                  <w:tcW w:w="1035" w:type="pct"/>
                  <w:vAlign w:val="center"/>
                </w:tcPr>
                <w:p w14:paraId="370B6AD9">
                  <w:pPr>
                    <w:widowControl/>
                    <w:jc w:val="center"/>
                    <w:textAlignment w:val="center"/>
                    <w:rPr>
                      <w:color w:val="000000"/>
                      <w:kern w:val="0"/>
                      <w:szCs w:val="21"/>
                      <w:lang w:bidi="ar"/>
                    </w:rPr>
                  </w:pPr>
                  <w:r>
                    <w:rPr>
                      <w:rFonts w:eastAsia="仿宋_GB2312"/>
                      <w:color w:val="000000"/>
                      <w:kern w:val="0"/>
                      <w:szCs w:val="21"/>
                      <w:lang w:bidi="ar"/>
                    </w:rPr>
                    <w:t>0.002</w:t>
                  </w:r>
                </w:p>
              </w:tc>
            </w:tr>
            <w:tr w14:paraId="3B477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pct"/>
                  <w:vMerge w:val="continue"/>
                  <w:vAlign w:val="center"/>
                </w:tcPr>
                <w:p w14:paraId="51DDA751">
                  <w:pPr>
                    <w:widowControl/>
                    <w:jc w:val="center"/>
                    <w:textAlignment w:val="center"/>
                    <w:rPr>
                      <w:color w:val="000000"/>
                      <w:kern w:val="0"/>
                      <w:szCs w:val="21"/>
                      <w:lang w:bidi="ar"/>
                    </w:rPr>
                  </w:pPr>
                </w:p>
              </w:tc>
              <w:tc>
                <w:tcPr>
                  <w:tcW w:w="834" w:type="pct"/>
                  <w:vMerge w:val="continue"/>
                  <w:vAlign w:val="center"/>
                </w:tcPr>
                <w:p w14:paraId="27600337">
                  <w:pPr>
                    <w:widowControl/>
                    <w:jc w:val="center"/>
                    <w:textAlignment w:val="center"/>
                    <w:rPr>
                      <w:color w:val="000000"/>
                      <w:kern w:val="0"/>
                      <w:szCs w:val="21"/>
                      <w:lang w:bidi="ar"/>
                    </w:rPr>
                  </w:pPr>
                </w:p>
              </w:tc>
              <w:tc>
                <w:tcPr>
                  <w:tcW w:w="899" w:type="pct"/>
                  <w:vMerge w:val="continue"/>
                  <w:vAlign w:val="center"/>
                </w:tcPr>
                <w:p w14:paraId="4BEA5747">
                  <w:pPr>
                    <w:widowControl/>
                    <w:jc w:val="center"/>
                    <w:textAlignment w:val="center"/>
                    <w:rPr>
                      <w:color w:val="000000"/>
                      <w:kern w:val="0"/>
                      <w:szCs w:val="21"/>
                      <w:lang w:bidi="ar"/>
                    </w:rPr>
                  </w:pPr>
                </w:p>
              </w:tc>
              <w:tc>
                <w:tcPr>
                  <w:tcW w:w="1396" w:type="pct"/>
                  <w:vAlign w:val="center"/>
                </w:tcPr>
                <w:p w14:paraId="5AAD5337">
                  <w:pPr>
                    <w:widowControl/>
                    <w:jc w:val="center"/>
                    <w:textAlignment w:val="center"/>
                    <w:rPr>
                      <w:color w:val="000000"/>
                      <w:kern w:val="0"/>
                      <w:szCs w:val="21"/>
                      <w:lang w:bidi="ar"/>
                    </w:rPr>
                  </w:pPr>
                  <w:r>
                    <w:rPr>
                      <w:rFonts w:hint="eastAsia" w:ascii="宋体" w:hAnsi="宋体" w:cs="宋体"/>
                      <w:color w:val="000000"/>
                      <w:kern w:val="0"/>
                      <w:sz w:val="22"/>
                      <w:szCs w:val="22"/>
                      <w:lang w:bidi="ar"/>
                    </w:rPr>
                    <w:t>汞</w:t>
                  </w:r>
                </w:p>
              </w:tc>
              <w:tc>
                <w:tcPr>
                  <w:tcW w:w="1035" w:type="pct"/>
                  <w:vAlign w:val="center"/>
                </w:tcPr>
                <w:p w14:paraId="12BF4B85">
                  <w:pPr>
                    <w:widowControl/>
                    <w:jc w:val="center"/>
                    <w:textAlignment w:val="center"/>
                    <w:rPr>
                      <w:color w:val="000000"/>
                      <w:kern w:val="0"/>
                      <w:szCs w:val="21"/>
                      <w:lang w:bidi="ar"/>
                    </w:rPr>
                  </w:pPr>
                  <w:r>
                    <w:rPr>
                      <w:rFonts w:eastAsia="仿宋_GB2312"/>
                      <w:color w:val="000000"/>
                      <w:kern w:val="0"/>
                      <w:szCs w:val="21"/>
                      <w:lang w:bidi="ar"/>
                    </w:rPr>
                    <w:t>0.000020</w:t>
                  </w:r>
                </w:p>
              </w:tc>
            </w:tr>
            <w:tr w14:paraId="1C051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pct"/>
                  <w:vMerge w:val="continue"/>
                  <w:vAlign w:val="center"/>
                </w:tcPr>
                <w:p w14:paraId="102DEB45">
                  <w:pPr>
                    <w:widowControl/>
                    <w:jc w:val="center"/>
                    <w:textAlignment w:val="center"/>
                    <w:rPr>
                      <w:color w:val="000000"/>
                      <w:kern w:val="0"/>
                      <w:szCs w:val="21"/>
                      <w:lang w:bidi="ar"/>
                    </w:rPr>
                  </w:pPr>
                </w:p>
              </w:tc>
              <w:tc>
                <w:tcPr>
                  <w:tcW w:w="834" w:type="pct"/>
                  <w:vMerge w:val="continue"/>
                  <w:vAlign w:val="center"/>
                </w:tcPr>
                <w:p w14:paraId="28ECFFBA">
                  <w:pPr>
                    <w:widowControl/>
                    <w:jc w:val="center"/>
                    <w:textAlignment w:val="center"/>
                    <w:rPr>
                      <w:color w:val="000000"/>
                      <w:kern w:val="0"/>
                      <w:szCs w:val="21"/>
                      <w:lang w:bidi="ar"/>
                    </w:rPr>
                  </w:pPr>
                </w:p>
              </w:tc>
              <w:tc>
                <w:tcPr>
                  <w:tcW w:w="899" w:type="pct"/>
                  <w:vMerge w:val="continue"/>
                  <w:vAlign w:val="center"/>
                </w:tcPr>
                <w:p w14:paraId="4C8736A2">
                  <w:pPr>
                    <w:widowControl/>
                    <w:jc w:val="center"/>
                    <w:textAlignment w:val="center"/>
                    <w:rPr>
                      <w:color w:val="000000"/>
                      <w:kern w:val="0"/>
                      <w:szCs w:val="21"/>
                      <w:lang w:bidi="ar"/>
                    </w:rPr>
                  </w:pPr>
                </w:p>
              </w:tc>
              <w:tc>
                <w:tcPr>
                  <w:tcW w:w="1396" w:type="pct"/>
                  <w:vAlign w:val="center"/>
                </w:tcPr>
                <w:p w14:paraId="02C66D6C">
                  <w:pPr>
                    <w:widowControl/>
                    <w:jc w:val="center"/>
                    <w:textAlignment w:val="center"/>
                    <w:rPr>
                      <w:color w:val="000000"/>
                      <w:kern w:val="0"/>
                      <w:szCs w:val="21"/>
                      <w:lang w:bidi="ar"/>
                    </w:rPr>
                  </w:pPr>
                  <w:r>
                    <w:rPr>
                      <w:rFonts w:hint="eastAsia" w:ascii="宋体" w:hAnsi="宋体" w:cs="宋体"/>
                      <w:color w:val="000000"/>
                      <w:kern w:val="0"/>
                      <w:sz w:val="22"/>
                      <w:szCs w:val="22"/>
                      <w:lang w:bidi="ar"/>
                    </w:rPr>
                    <w:t>镉</w:t>
                  </w:r>
                </w:p>
              </w:tc>
              <w:tc>
                <w:tcPr>
                  <w:tcW w:w="1035" w:type="pct"/>
                  <w:vAlign w:val="center"/>
                </w:tcPr>
                <w:p w14:paraId="2F6B1718">
                  <w:pPr>
                    <w:widowControl/>
                    <w:jc w:val="center"/>
                    <w:textAlignment w:val="center"/>
                    <w:rPr>
                      <w:color w:val="000000"/>
                      <w:kern w:val="0"/>
                      <w:szCs w:val="21"/>
                      <w:lang w:bidi="ar"/>
                    </w:rPr>
                  </w:pPr>
                  <w:r>
                    <w:rPr>
                      <w:rFonts w:eastAsia="仿宋_GB2312"/>
                      <w:color w:val="000000"/>
                      <w:kern w:val="0"/>
                      <w:szCs w:val="21"/>
                      <w:lang w:bidi="ar"/>
                    </w:rPr>
                    <w:t>0.00003</w:t>
                  </w:r>
                </w:p>
              </w:tc>
            </w:tr>
            <w:tr w14:paraId="5FEFE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pct"/>
                  <w:vMerge w:val="continue"/>
                  <w:vAlign w:val="center"/>
                </w:tcPr>
                <w:p w14:paraId="38C48B25">
                  <w:pPr>
                    <w:widowControl/>
                    <w:jc w:val="center"/>
                    <w:textAlignment w:val="center"/>
                    <w:rPr>
                      <w:color w:val="000000"/>
                      <w:kern w:val="0"/>
                      <w:szCs w:val="21"/>
                      <w:lang w:bidi="ar"/>
                    </w:rPr>
                  </w:pPr>
                </w:p>
              </w:tc>
              <w:tc>
                <w:tcPr>
                  <w:tcW w:w="834" w:type="pct"/>
                  <w:vMerge w:val="continue"/>
                  <w:vAlign w:val="center"/>
                </w:tcPr>
                <w:p w14:paraId="336C16FD">
                  <w:pPr>
                    <w:widowControl/>
                    <w:jc w:val="center"/>
                    <w:textAlignment w:val="center"/>
                    <w:rPr>
                      <w:color w:val="000000"/>
                      <w:kern w:val="0"/>
                      <w:szCs w:val="21"/>
                      <w:lang w:bidi="ar"/>
                    </w:rPr>
                  </w:pPr>
                </w:p>
              </w:tc>
              <w:tc>
                <w:tcPr>
                  <w:tcW w:w="899" w:type="pct"/>
                  <w:vMerge w:val="continue"/>
                  <w:vAlign w:val="center"/>
                </w:tcPr>
                <w:p w14:paraId="25D3A8A9">
                  <w:pPr>
                    <w:widowControl/>
                    <w:jc w:val="center"/>
                    <w:textAlignment w:val="center"/>
                    <w:rPr>
                      <w:color w:val="000000"/>
                      <w:kern w:val="0"/>
                      <w:szCs w:val="21"/>
                      <w:lang w:bidi="ar"/>
                    </w:rPr>
                  </w:pPr>
                </w:p>
              </w:tc>
              <w:tc>
                <w:tcPr>
                  <w:tcW w:w="1396" w:type="pct"/>
                  <w:vAlign w:val="center"/>
                </w:tcPr>
                <w:p w14:paraId="6FF39CBC">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六价铬</w:t>
                  </w:r>
                </w:p>
              </w:tc>
              <w:tc>
                <w:tcPr>
                  <w:tcW w:w="1035" w:type="pct"/>
                  <w:vAlign w:val="center"/>
                </w:tcPr>
                <w:p w14:paraId="429419EA">
                  <w:pPr>
                    <w:widowControl/>
                    <w:jc w:val="center"/>
                    <w:textAlignment w:val="center"/>
                    <w:rPr>
                      <w:color w:val="000000"/>
                      <w:kern w:val="0"/>
                      <w:szCs w:val="21"/>
                      <w:lang w:bidi="ar"/>
                    </w:rPr>
                  </w:pPr>
                  <w:r>
                    <w:rPr>
                      <w:rFonts w:eastAsia="仿宋_GB2312"/>
                      <w:color w:val="000000"/>
                      <w:kern w:val="0"/>
                      <w:szCs w:val="21"/>
                      <w:lang w:bidi="ar"/>
                    </w:rPr>
                    <w:t>0.002</w:t>
                  </w:r>
                </w:p>
              </w:tc>
            </w:tr>
            <w:tr w14:paraId="45AE1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pct"/>
                  <w:vMerge w:val="continue"/>
                  <w:vAlign w:val="center"/>
                </w:tcPr>
                <w:p w14:paraId="450E6FEC">
                  <w:pPr>
                    <w:widowControl/>
                    <w:jc w:val="center"/>
                    <w:textAlignment w:val="center"/>
                    <w:rPr>
                      <w:color w:val="000000"/>
                      <w:kern w:val="0"/>
                      <w:szCs w:val="21"/>
                      <w:lang w:bidi="ar"/>
                    </w:rPr>
                  </w:pPr>
                </w:p>
              </w:tc>
              <w:tc>
                <w:tcPr>
                  <w:tcW w:w="834" w:type="pct"/>
                  <w:vMerge w:val="continue"/>
                  <w:vAlign w:val="center"/>
                </w:tcPr>
                <w:p w14:paraId="0F2F6B18">
                  <w:pPr>
                    <w:widowControl/>
                    <w:jc w:val="center"/>
                    <w:textAlignment w:val="center"/>
                    <w:rPr>
                      <w:color w:val="000000"/>
                      <w:kern w:val="0"/>
                      <w:szCs w:val="21"/>
                      <w:lang w:bidi="ar"/>
                    </w:rPr>
                  </w:pPr>
                </w:p>
              </w:tc>
              <w:tc>
                <w:tcPr>
                  <w:tcW w:w="899" w:type="pct"/>
                  <w:vMerge w:val="continue"/>
                  <w:vAlign w:val="center"/>
                </w:tcPr>
                <w:p w14:paraId="1E8DEAE0">
                  <w:pPr>
                    <w:widowControl/>
                    <w:jc w:val="center"/>
                    <w:textAlignment w:val="center"/>
                    <w:rPr>
                      <w:color w:val="000000"/>
                      <w:kern w:val="0"/>
                      <w:szCs w:val="21"/>
                      <w:lang w:bidi="ar"/>
                    </w:rPr>
                  </w:pPr>
                </w:p>
              </w:tc>
              <w:tc>
                <w:tcPr>
                  <w:tcW w:w="1396" w:type="pct"/>
                  <w:vAlign w:val="center"/>
                </w:tcPr>
                <w:p w14:paraId="261F6FBF">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铅</w:t>
                  </w:r>
                </w:p>
              </w:tc>
              <w:tc>
                <w:tcPr>
                  <w:tcW w:w="1035" w:type="pct"/>
                  <w:vAlign w:val="center"/>
                </w:tcPr>
                <w:p w14:paraId="1E5B0125">
                  <w:pPr>
                    <w:widowControl/>
                    <w:jc w:val="center"/>
                    <w:textAlignment w:val="center"/>
                    <w:rPr>
                      <w:color w:val="000000"/>
                      <w:kern w:val="0"/>
                      <w:szCs w:val="21"/>
                      <w:lang w:bidi="ar"/>
                    </w:rPr>
                  </w:pPr>
                  <w:r>
                    <w:rPr>
                      <w:rFonts w:eastAsia="仿宋_GB2312"/>
                      <w:color w:val="000000"/>
                      <w:kern w:val="0"/>
                      <w:szCs w:val="21"/>
                      <w:lang w:bidi="ar"/>
                    </w:rPr>
                    <w:t>0.0005</w:t>
                  </w:r>
                </w:p>
              </w:tc>
            </w:tr>
            <w:tr w14:paraId="09181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pct"/>
                  <w:vMerge w:val="continue"/>
                  <w:vAlign w:val="center"/>
                </w:tcPr>
                <w:p w14:paraId="0240EA36">
                  <w:pPr>
                    <w:widowControl/>
                    <w:jc w:val="center"/>
                    <w:textAlignment w:val="center"/>
                    <w:rPr>
                      <w:color w:val="000000"/>
                      <w:kern w:val="0"/>
                      <w:szCs w:val="21"/>
                      <w:lang w:bidi="ar"/>
                    </w:rPr>
                  </w:pPr>
                </w:p>
              </w:tc>
              <w:tc>
                <w:tcPr>
                  <w:tcW w:w="834" w:type="pct"/>
                  <w:vMerge w:val="continue"/>
                  <w:vAlign w:val="center"/>
                </w:tcPr>
                <w:p w14:paraId="69010B85">
                  <w:pPr>
                    <w:widowControl/>
                    <w:jc w:val="center"/>
                    <w:textAlignment w:val="center"/>
                    <w:rPr>
                      <w:color w:val="000000"/>
                      <w:kern w:val="0"/>
                      <w:szCs w:val="21"/>
                      <w:lang w:bidi="ar"/>
                    </w:rPr>
                  </w:pPr>
                </w:p>
              </w:tc>
              <w:tc>
                <w:tcPr>
                  <w:tcW w:w="899" w:type="pct"/>
                  <w:vMerge w:val="continue"/>
                  <w:vAlign w:val="center"/>
                </w:tcPr>
                <w:p w14:paraId="167E06CB">
                  <w:pPr>
                    <w:widowControl/>
                    <w:jc w:val="center"/>
                    <w:textAlignment w:val="center"/>
                    <w:rPr>
                      <w:color w:val="000000"/>
                      <w:kern w:val="0"/>
                      <w:szCs w:val="21"/>
                      <w:lang w:bidi="ar"/>
                    </w:rPr>
                  </w:pPr>
                </w:p>
              </w:tc>
              <w:tc>
                <w:tcPr>
                  <w:tcW w:w="1396" w:type="pct"/>
                  <w:vAlign w:val="center"/>
                </w:tcPr>
                <w:p w14:paraId="04EB35E0">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氰化物</w:t>
                  </w:r>
                </w:p>
              </w:tc>
              <w:tc>
                <w:tcPr>
                  <w:tcW w:w="1035" w:type="pct"/>
                  <w:vAlign w:val="center"/>
                </w:tcPr>
                <w:p w14:paraId="4FA3A249">
                  <w:pPr>
                    <w:widowControl/>
                    <w:jc w:val="center"/>
                    <w:textAlignment w:val="center"/>
                    <w:rPr>
                      <w:color w:val="000000"/>
                      <w:kern w:val="0"/>
                      <w:szCs w:val="21"/>
                      <w:lang w:bidi="ar"/>
                    </w:rPr>
                  </w:pPr>
                  <w:r>
                    <w:rPr>
                      <w:rFonts w:eastAsia="仿宋_GB2312"/>
                      <w:color w:val="000000"/>
                      <w:kern w:val="0"/>
                      <w:szCs w:val="21"/>
                      <w:lang w:bidi="ar"/>
                    </w:rPr>
                    <w:t>0.0009</w:t>
                  </w:r>
                </w:p>
              </w:tc>
            </w:tr>
            <w:tr w14:paraId="1CBB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pct"/>
                  <w:vMerge w:val="continue"/>
                  <w:vAlign w:val="center"/>
                </w:tcPr>
                <w:p w14:paraId="1387B4A3">
                  <w:pPr>
                    <w:widowControl/>
                    <w:jc w:val="center"/>
                    <w:textAlignment w:val="center"/>
                    <w:rPr>
                      <w:color w:val="000000"/>
                      <w:kern w:val="0"/>
                      <w:szCs w:val="21"/>
                      <w:lang w:bidi="ar"/>
                    </w:rPr>
                  </w:pPr>
                </w:p>
              </w:tc>
              <w:tc>
                <w:tcPr>
                  <w:tcW w:w="834" w:type="pct"/>
                  <w:vMerge w:val="continue"/>
                  <w:vAlign w:val="center"/>
                </w:tcPr>
                <w:p w14:paraId="45E6C43E">
                  <w:pPr>
                    <w:widowControl/>
                    <w:jc w:val="center"/>
                    <w:textAlignment w:val="center"/>
                    <w:rPr>
                      <w:color w:val="000000"/>
                      <w:kern w:val="0"/>
                      <w:szCs w:val="21"/>
                      <w:lang w:bidi="ar"/>
                    </w:rPr>
                  </w:pPr>
                </w:p>
              </w:tc>
              <w:tc>
                <w:tcPr>
                  <w:tcW w:w="899" w:type="pct"/>
                  <w:vMerge w:val="continue"/>
                  <w:vAlign w:val="center"/>
                </w:tcPr>
                <w:p w14:paraId="3EB9F311">
                  <w:pPr>
                    <w:widowControl/>
                    <w:jc w:val="center"/>
                    <w:textAlignment w:val="center"/>
                    <w:rPr>
                      <w:color w:val="000000"/>
                      <w:kern w:val="0"/>
                      <w:szCs w:val="21"/>
                      <w:lang w:bidi="ar"/>
                    </w:rPr>
                  </w:pPr>
                </w:p>
              </w:tc>
              <w:tc>
                <w:tcPr>
                  <w:tcW w:w="1396" w:type="pct"/>
                  <w:vAlign w:val="center"/>
                </w:tcPr>
                <w:p w14:paraId="3901528D">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挥发酚</w:t>
                  </w:r>
                </w:p>
              </w:tc>
              <w:tc>
                <w:tcPr>
                  <w:tcW w:w="1035" w:type="pct"/>
                  <w:vAlign w:val="center"/>
                </w:tcPr>
                <w:p w14:paraId="6EE7A717">
                  <w:pPr>
                    <w:widowControl/>
                    <w:jc w:val="center"/>
                    <w:textAlignment w:val="center"/>
                    <w:rPr>
                      <w:color w:val="000000"/>
                      <w:kern w:val="0"/>
                      <w:szCs w:val="21"/>
                      <w:lang w:bidi="ar"/>
                    </w:rPr>
                  </w:pPr>
                  <w:r>
                    <w:rPr>
                      <w:rFonts w:eastAsia="仿宋_GB2312"/>
                      <w:color w:val="000000"/>
                      <w:kern w:val="0"/>
                      <w:szCs w:val="21"/>
                      <w:lang w:bidi="ar"/>
                    </w:rPr>
                    <w:t>0.0003</w:t>
                  </w:r>
                </w:p>
              </w:tc>
            </w:tr>
            <w:tr w14:paraId="462E2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pct"/>
                  <w:vMerge w:val="continue"/>
                  <w:vAlign w:val="center"/>
                </w:tcPr>
                <w:p w14:paraId="76005187">
                  <w:pPr>
                    <w:widowControl/>
                    <w:jc w:val="center"/>
                    <w:textAlignment w:val="center"/>
                    <w:rPr>
                      <w:color w:val="000000"/>
                      <w:kern w:val="0"/>
                      <w:szCs w:val="21"/>
                      <w:lang w:bidi="ar"/>
                    </w:rPr>
                  </w:pPr>
                </w:p>
              </w:tc>
              <w:tc>
                <w:tcPr>
                  <w:tcW w:w="834" w:type="pct"/>
                  <w:vMerge w:val="continue"/>
                  <w:vAlign w:val="center"/>
                </w:tcPr>
                <w:p w14:paraId="3EDCF176">
                  <w:pPr>
                    <w:widowControl/>
                    <w:jc w:val="center"/>
                    <w:textAlignment w:val="center"/>
                    <w:rPr>
                      <w:color w:val="000000"/>
                      <w:kern w:val="0"/>
                      <w:szCs w:val="21"/>
                      <w:lang w:bidi="ar"/>
                    </w:rPr>
                  </w:pPr>
                </w:p>
              </w:tc>
              <w:tc>
                <w:tcPr>
                  <w:tcW w:w="899" w:type="pct"/>
                  <w:vMerge w:val="continue"/>
                  <w:vAlign w:val="center"/>
                </w:tcPr>
                <w:p w14:paraId="77939C5F">
                  <w:pPr>
                    <w:widowControl/>
                    <w:jc w:val="center"/>
                    <w:textAlignment w:val="center"/>
                    <w:rPr>
                      <w:color w:val="000000"/>
                      <w:kern w:val="0"/>
                      <w:szCs w:val="21"/>
                      <w:lang w:bidi="ar"/>
                    </w:rPr>
                  </w:pPr>
                </w:p>
              </w:tc>
              <w:tc>
                <w:tcPr>
                  <w:tcW w:w="1396" w:type="pct"/>
                  <w:vAlign w:val="center"/>
                </w:tcPr>
                <w:p w14:paraId="7DDBA5E6">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石油类</w:t>
                  </w:r>
                </w:p>
              </w:tc>
              <w:tc>
                <w:tcPr>
                  <w:tcW w:w="1035" w:type="pct"/>
                  <w:vAlign w:val="center"/>
                </w:tcPr>
                <w:p w14:paraId="6D363945">
                  <w:pPr>
                    <w:widowControl/>
                    <w:jc w:val="center"/>
                    <w:textAlignment w:val="center"/>
                    <w:rPr>
                      <w:color w:val="000000"/>
                      <w:kern w:val="0"/>
                      <w:szCs w:val="21"/>
                      <w:lang w:bidi="ar"/>
                    </w:rPr>
                  </w:pPr>
                  <w:r>
                    <w:rPr>
                      <w:rFonts w:eastAsia="仿宋_GB2312"/>
                      <w:color w:val="000000"/>
                      <w:kern w:val="0"/>
                      <w:szCs w:val="21"/>
                      <w:lang w:bidi="ar"/>
                    </w:rPr>
                    <w:t>0.005</w:t>
                  </w:r>
                </w:p>
              </w:tc>
            </w:tr>
            <w:tr w14:paraId="4529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pct"/>
                  <w:vMerge w:val="continue"/>
                  <w:vAlign w:val="center"/>
                </w:tcPr>
                <w:p w14:paraId="3B442F40">
                  <w:pPr>
                    <w:widowControl/>
                    <w:jc w:val="center"/>
                    <w:textAlignment w:val="center"/>
                    <w:rPr>
                      <w:color w:val="000000"/>
                      <w:kern w:val="0"/>
                      <w:szCs w:val="21"/>
                      <w:lang w:bidi="ar"/>
                    </w:rPr>
                  </w:pPr>
                </w:p>
              </w:tc>
              <w:tc>
                <w:tcPr>
                  <w:tcW w:w="834" w:type="pct"/>
                  <w:vMerge w:val="continue"/>
                  <w:vAlign w:val="center"/>
                </w:tcPr>
                <w:p w14:paraId="2016031C">
                  <w:pPr>
                    <w:widowControl/>
                    <w:jc w:val="center"/>
                    <w:textAlignment w:val="center"/>
                    <w:rPr>
                      <w:color w:val="000000"/>
                      <w:kern w:val="0"/>
                      <w:szCs w:val="21"/>
                      <w:lang w:bidi="ar"/>
                    </w:rPr>
                  </w:pPr>
                </w:p>
              </w:tc>
              <w:tc>
                <w:tcPr>
                  <w:tcW w:w="899" w:type="pct"/>
                  <w:vMerge w:val="continue"/>
                  <w:vAlign w:val="center"/>
                </w:tcPr>
                <w:p w14:paraId="29575863">
                  <w:pPr>
                    <w:widowControl/>
                    <w:jc w:val="center"/>
                    <w:textAlignment w:val="center"/>
                    <w:rPr>
                      <w:color w:val="000000"/>
                      <w:kern w:val="0"/>
                      <w:szCs w:val="21"/>
                      <w:lang w:bidi="ar"/>
                    </w:rPr>
                  </w:pPr>
                </w:p>
              </w:tc>
              <w:tc>
                <w:tcPr>
                  <w:tcW w:w="1396" w:type="pct"/>
                  <w:vAlign w:val="center"/>
                </w:tcPr>
                <w:p w14:paraId="67B964B9">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阴离子表面活性剂</w:t>
                  </w:r>
                </w:p>
              </w:tc>
              <w:tc>
                <w:tcPr>
                  <w:tcW w:w="1035" w:type="pct"/>
                  <w:vAlign w:val="center"/>
                </w:tcPr>
                <w:p w14:paraId="022045F5">
                  <w:pPr>
                    <w:widowControl/>
                    <w:jc w:val="center"/>
                    <w:textAlignment w:val="center"/>
                    <w:rPr>
                      <w:color w:val="000000"/>
                      <w:kern w:val="0"/>
                      <w:szCs w:val="21"/>
                      <w:lang w:bidi="ar"/>
                    </w:rPr>
                  </w:pPr>
                  <w:r>
                    <w:rPr>
                      <w:rFonts w:eastAsia="仿宋_GB2312"/>
                      <w:color w:val="000000"/>
                      <w:kern w:val="0"/>
                      <w:szCs w:val="21"/>
                      <w:lang w:bidi="ar"/>
                    </w:rPr>
                    <w:t>0.02</w:t>
                  </w:r>
                </w:p>
              </w:tc>
            </w:tr>
            <w:tr w14:paraId="35844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pct"/>
                  <w:vMerge w:val="continue"/>
                  <w:vAlign w:val="center"/>
                </w:tcPr>
                <w:p w14:paraId="3A1CB168">
                  <w:pPr>
                    <w:widowControl/>
                    <w:jc w:val="center"/>
                    <w:textAlignment w:val="center"/>
                    <w:rPr>
                      <w:color w:val="000000"/>
                      <w:kern w:val="0"/>
                      <w:szCs w:val="21"/>
                      <w:lang w:bidi="ar"/>
                    </w:rPr>
                  </w:pPr>
                </w:p>
              </w:tc>
              <w:tc>
                <w:tcPr>
                  <w:tcW w:w="834" w:type="pct"/>
                  <w:vMerge w:val="continue"/>
                  <w:vAlign w:val="center"/>
                </w:tcPr>
                <w:p w14:paraId="32D47077">
                  <w:pPr>
                    <w:widowControl/>
                    <w:jc w:val="center"/>
                    <w:textAlignment w:val="center"/>
                    <w:rPr>
                      <w:color w:val="000000"/>
                      <w:kern w:val="0"/>
                      <w:szCs w:val="21"/>
                      <w:lang w:bidi="ar"/>
                    </w:rPr>
                  </w:pPr>
                </w:p>
              </w:tc>
              <w:tc>
                <w:tcPr>
                  <w:tcW w:w="899" w:type="pct"/>
                  <w:vMerge w:val="continue"/>
                  <w:vAlign w:val="center"/>
                </w:tcPr>
                <w:p w14:paraId="6FCBA08F">
                  <w:pPr>
                    <w:widowControl/>
                    <w:jc w:val="center"/>
                    <w:textAlignment w:val="center"/>
                    <w:rPr>
                      <w:color w:val="000000"/>
                      <w:kern w:val="0"/>
                      <w:szCs w:val="21"/>
                      <w:lang w:bidi="ar"/>
                    </w:rPr>
                  </w:pPr>
                </w:p>
              </w:tc>
              <w:tc>
                <w:tcPr>
                  <w:tcW w:w="1396" w:type="pct"/>
                  <w:vAlign w:val="center"/>
                </w:tcPr>
                <w:p w14:paraId="459CBBBA">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硫化物</w:t>
                  </w:r>
                </w:p>
              </w:tc>
              <w:tc>
                <w:tcPr>
                  <w:tcW w:w="1035" w:type="pct"/>
                  <w:vAlign w:val="center"/>
                </w:tcPr>
                <w:p w14:paraId="730E3448">
                  <w:pPr>
                    <w:widowControl/>
                    <w:jc w:val="center"/>
                    <w:textAlignment w:val="center"/>
                    <w:rPr>
                      <w:color w:val="000000"/>
                      <w:kern w:val="0"/>
                      <w:szCs w:val="21"/>
                      <w:lang w:bidi="ar"/>
                    </w:rPr>
                  </w:pPr>
                  <w:r>
                    <w:rPr>
                      <w:rFonts w:eastAsia="仿宋_GB2312"/>
                      <w:color w:val="000000"/>
                      <w:kern w:val="0"/>
                      <w:szCs w:val="21"/>
                      <w:lang w:bidi="ar"/>
                    </w:rPr>
                    <w:t>0.005</w:t>
                  </w:r>
                </w:p>
              </w:tc>
            </w:tr>
            <w:tr w14:paraId="3AF6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7" w:type="pct"/>
                  <w:gridSpan w:val="3"/>
                  <w:vAlign w:val="center"/>
                </w:tcPr>
                <w:p w14:paraId="26C9DCFE">
                  <w:pPr>
                    <w:widowControl/>
                    <w:jc w:val="center"/>
                    <w:textAlignment w:val="center"/>
                    <w:rPr>
                      <w:color w:val="000000"/>
                      <w:kern w:val="0"/>
                      <w:szCs w:val="21"/>
                      <w:lang w:bidi="ar"/>
                    </w:rPr>
                  </w:pPr>
                  <w:r>
                    <w:rPr>
                      <w:b/>
                      <w:bCs/>
                      <w:color w:val="000000"/>
                      <w:kern w:val="0"/>
                      <w:szCs w:val="21"/>
                      <w:lang w:bidi="ar"/>
                    </w:rPr>
                    <w:t>水质类别</w:t>
                  </w:r>
                </w:p>
              </w:tc>
              <w:tc>
                <w:tcPr>
                  <w:tcW w:w="2432" w:type="pct"/>
                  <w:gridSpan w:val="2"/>
                  <w:vAlign w:val="center"/>
                </w:tcPr>
                <w:p w14:paraId="10F024C7">
                  <w:pPr>
                    <w:widowControl/>
                    <w:jc w:val="center"/>
                    <w:textAlignment w:val="center"/>
                    <w:rPr>
                      <w:rFonts w:eastAsia="仿宋_GB2312"/>
                      <w:color w:val="000000"/>
                      <w:kern w:val="0"/>
                      <w:szCs w:val="21"/>
                      <w:lang w:bidi="ar"/>
                    </w:rPr>
                  </w:pPr>
                  <w:r>
                    <w:rPr>
                      <w:color w:val="000000"/>
                      <w:kern w:val="0"/>
                      <w:szCs w:val="21"/>
                      <w:lang w:bidi="ar"/>
                    </w:rPr>
                    <w:t>Ⅱ</w:t>
                  </w:r>
                </w:p>
              </w:tc>
            </w:tr>
          </w:tbl>
          <w:p w14:paraId="0E232CF5">
            <w:pPr>
              <w:spacing w:line="360" w:lineRule="auto"/>
              <w:ind w:firstLine="480" w:firstLineChars="200"/>
              <w:jc w:val="left"/>
              <w:rPr>
                <w:kern w:val="0"/>
                <w:sz w:val="24"/>
              </w:rPr>
            </w:pPr>
            <w:r>
              <w:rPr>
                <w:rFonts w:hint="eastAsia"/>
                <w:kern w:val="0"/>
                <w:sz w:val="24"/>
              </w:rPr>
              <w:t>根据表3-4可知，本项目所在地地表水环境能达到《地表水质量标准》（GB3838-2002）Ⅱ类标准，本项目所在区域地表水环境质量状况较好。</w:t>
            </w:r>
          </w:p>
          <w:p w14:paraId="16A5C783">
            <w:pPr>
              <w:pStyle w:val="6"/>
              <w:spacing w:line="360" w:lineRule="auto"/>
              <w:ind w:firstLine="0"/>
              <w:rPr>
                <w:rFonts w:ascii="Times New Roman" w:hAnsi="Times New Roman"/>
                <w:b/>
                <w:bCs/>
                <w:kern w:val="0"/>
                <w:sz w:val="24"/>
                <w:szCs w:val="24"/>
              </w:rPr>
            </w:pPr>
            <w:r>
              <w:rPr>
                <w:rFonts w:ascii="Times New Roman" w:hAnsi="Times New Roman"/>
                <w:b/>
                <w:bCs/>
                <w:kern w:val="0"/>
                <w:sz w:val="24"/>
                <w:szCs w:val="24"/>
              </w:rPr>
              <w:t>三、项目所在地声环境质量现状</w:t>
            </w:r>
          </w:p>
          <w:p w14:paraId="51B1F099">
            <w:pPr>
              <w:pStyle w:val="6"/>
              <w:spacing w:line="360" w:lineRule="auto"/>
              <w:ind w:firstLine="480" w:firstLineChars="200"/>
              <w:rPr>
                <w:rFonts w:ascii="Times New Roman" w:hAnsi="Times New Roman"/>
                <w:kern w:val="0"/>
                <w:sz w:val="24"/>
                <w:szCs w:val="24"/>
              </w:rPr>
            </w:pPr>
            <w:r>
              <w:rPr>
                <w:rFonts w:hint="eastAsia" w:ascii="Times New Roman" w:hAnsi="Times New Roman"/>
                <w:kern w:val="0"/>
                <w:sz w:val="24"/>
                <w:szCs w:val="24"/>
              </w:rPr>
              <w:t>根据《建设项目环境影响报告表编制技术指南（污染影响类）（试行）》：“厂界外周边50米范围内存在声环境保护目标的建设项目，应监测保护目标声环境质量现状并评价达标情况。”本项目厂界周边50m范围内，不存在声环境敏感目标，因此，不进行声环境质量现状调查与评价。</w:t>
            </w:r>
          </w:p>
          <w:p w14:paraId="701319A4">
            <w:pPr>
              <w:pStyle w:val="27"/>
              <w:ind w:firstLine="480"/>
              <w:rPr>
                <w:rFonts w:eastAsia="宋体"/>
              </w:rPr>
            </w:pPr>
          </w:p>
        </w:tc>
      </w:tr>
      <w:tr w14:paraId="00576E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686" w:type="dxa"/>
            <w:vAlign w:val="center"/>
          </w:tcPr>
          <w:p w14:paraId="77FA5581">
            <w:pPr>
              <w:adjustRightInd w:val="0"/>
              <w:snapToGrid w:val="0"/>
              <w:jc w:val="center"/>
              <w:rPr>
                <w:kern w:val="0"/>
                <w:sz w:val="24"/>
              </w:rPr>
            </w:pPr>
            <w:r>
              <w:rPr>
                <w:kern w:val="0"/>
                <w:sz w:val="24"/>
              </w:rPr>
              <w:t>环境</w:t>
            </w:r>
          </w:p>
          <w:p w14:paraId="00E2A8FE">
            <w:pPr>
              <w:adjustRightInd w:val="0"/>
              <w:snapToGrid w:val="0"/>
              <w:jc w:val="center"/>
              <w:rPr>
                <w:kern w:val="0"/>
                <w:sz w:val="24"/>
              </w:rPr>
            </w:pPr>
            <w:r>
              <w:rPr>
                <w:kern w:val="0"/>
                <w:sz w:val="24"/>
              </w:rPr>
              <w:t>保护</w:t>
            </w:r>
          </w:p>
          <w:p w14:paraId="6B360384">
            <w:pPr>
              <w:adjustRightInd w:val="0"/>
              <w:snapToGrid w:val="0"/>
              <w:jc w:val="center"/>
              <w:rPr>
                <w:kern w:val="0"/>
                <w:sz w:val="24"/>
              </w:rPr>
            </w:pPr>
            <w:r>
              <w:rPr>
                <w:kern w:val="0"/>
                <w:sz w:val="24"/>
              </w:rPr>
              <w:t>目标</w:t>
            </w:r>
          </w:p>
        </w:tc>
        <w:tc>
          <w:tcPr>
            <w:tcW w:w="7836" w:type="dxa"/>
            <w:vAlign w:val="center"/>
          </w:tcPr>
          <w:p w14:paraId="02D758DE">
            <w:pPr>
              <w:pStyle w:val="54"/>
              <w:spacing w:line="360" w:lineRule="auto"/>
              <w:ind w:firstLine="480"/>
              <w:rPr>
                <w:rFonts w:cs="Times New Roman"/>
                <w:szCs w:val="24"/>
              </w:rPr>
            </w:pPr>
            <w:r>
              <w:rPr>
                <w:rFonts w:hint="eastAsia" w:cs="Times New Roman"/>
                <w:szCs w:val="24"/>
              </w:rPr>
              <w:t>根据对项目所在地的实地踏勘，本项目拟建输水管道均沿道路铺设，水厂及输水管道沿线无特殊敏感保护目标，本项目厂界外500m范围内大气环境保护目标如下。</w:t>
            </w:r>
          </w:p>
          <w:p w14:paraId="338C7CC0">
            <w:pPr>
              <w:pStyle w:val="54"/>
              <w:spacing w:line="360" w:lineRule="auto"/>
              <w:ind w:firstLine="480"/>
              <w:rPr>
                <w:rFonts w:cs="Times New Roman"/>
                <w:sz w:val="21"/>
                <w:szCs w:val="21"/>
              </w:rPr>
            </w:pPr>
            <w:r>
              <w:rPr>
                <w:rFonts w:hint="eastAsia" w:cs="Times New Roman"/>
                <w:szCs w:val="24"/>
              </w:rPr>
              <w:t>（</w:t>
            </w:r>
            <w:r>
              <w:rPr>
                <w:rFonts w:cs="Times New Roman"/>
                <w:szCs w:val="24"/>
              </w:rPr>
              <w:t>1）环境空气保护目标</w:t>
            </w:r>
          </w:p>
          <w:p w14:paraId="260FAEC9">
            <w:pPr>
              <w:pStyle w:val="16"/>
              <w:keepLines w:val="0"/>
              <w:spacing w:line="360" w:lineRule="auto"/>
              <w:rPr>
                <w:color w:val="000000"/>
                <w:sz w:val="21"/>
                <w:szCs w:val="21"/>
                <w:lang w:val="zh-CN"/>
              </w:rPr>
            </w:pPr>
            <w:r>
              <w:rPr>
                <w:color w:val="000000"/>
                <w:sz w:val="21"/>
                <w:szCs w:val="21"/>
                <w:lang w:val="zh-CN"/>
              </w:rPr>
              <w:t>表3-</w:t>
            </w:r>
            <w:r>
              <w:rPr>
                <w:rFonts w:hint="eastAsia"/>
                <w:color w:val="000000"/>
                <w:sz w:val="21"/>
                <w:szCs w:val="21"/>
              </w:rPr>
              <w:t>5</w:t>
            </w:r>
            <w:r>
              <w:rPr>
                <w:color w:val="000000"/>
                <w:sz w:val="21"/>
                <w:szCs w:val="21"/>
                <w:lang w:val="zh-CN"/>
              </w:rPr>
              <w:t xml:space="preserve"> 本项目主要环境空气保护目标</w:t>
            </w:r>
          </w:p>
          <w:tbl>
            <w:tblPr>
              <w:tblStyle w:val="20"/>
              <w:tblW w:w="4952"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57" w:type="dxa"/>
                <w:bottom w:w="0" w:type="dxa"/>
                <w:right w:w="57" w:type="dxa"/>
              </w:tblCellMar>
            </w:tblPr>
            <w:tblGrid>
              <w:gridCol w:w="1429"/>
              <w:gridCol w:w="1371"/>
              <w:gridCol w:w="1289"/>
              <w:gridCol w:w="981"/>
              <w:gridCol w:w="753"/>
              <w:gridCol w:w="729"/>
              <w:gridCol w:w="990"/>
            </w:tblGrid>
            <w:tr w14:paraId="3123DA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148" w:hRule="atLeast"/>
                <w:jc w:val="center"/>
              </w:trPr>
              <w:tc>
                <w:tcPr>
                  <w:tcW w:w="948" w:type="pct"/>
                  <w:vMerge w:val="restart"/>
                  <w:vAlign w:val="center"/>
                </w:tcPr>
                <w:p w14:paraId="17BAB744">
                  <w:pPr>
                    <w:pStyle w:val="55"/>
                    <w:rPr>
                      <w:szCs w:val="21"/>
                    </w:rPr>
                  </w:pPr>
                  <w:r>
                    <w:rPr>
                      <w:szCs w:val="21"/>
                      <w:lang w:val="zh-CN"/>
                    </w:rPr>
                    <w:t>保护目标</w:t>
                  </w:r>
                  <w:r>
                    <w:rPr>
                      <w:szCs w:val="21"/>
                    </w:rPr>
                    <w:t>名称</w:t>
                  </w:r>
                </w:p>
              </w:tc>
              <w:tc>
                <w:tcPr>
                  <w:tcW w:w="1763" w:type="pct"/>
                  <w:gridSpan w:val="2"/>
                  <w:vAlign w:val="center"/>
                </w:tcPr>
                <w:p w14:paraId="590DE553">
                  <w:pPr>
                    <w:pStyle w:val="55"/>
                    <w:rPr>
                      <w:szCs w:val="21"/>
                    </w:rPr>
                  </w:pPr>
                  <w:r>
                    <w:rPr>
                      <w:szCs w:val="21"/>
                    </w:rPr>
                    <w:t>坐标</w:t>
                  </w:r>
                </w:p>
              </w:tc>
              <w:tc>
                <w:tcPr>
                  <w:tcW w:w="650" w:type="pct"/>
                  <w:vMerge w:val="restart"/>
                  <w:tcBorders>
                    <w:right w:val="single" w:color="auto" w:sz="4" w:space="0"/>
                  </w:tcBorders>
                  <w:vAlign w:val="center"/>
                </w:tcPr>
                <w:p w14:paraId="1AD126EE">
                  <w:pPr>
                    <w:pStyle w:val="55"/>
                    <w:rPr>
                      <w:szCs w:val="21"/>
                    </w:rPr>
                  </w:pPr>
                  <w:r>
                    <w:rPr>
                      <w:szCs w:val="21"/>
                    </w:rPr>
                    <w:t>保护对象</w:t>
                  </w:r>
                </w:p>
              </w:tc>
              <w:tc>
                <w:tcPr>
                  <w:tcW w:w="499" w:type="pct"/>
                  <w:vMerge w:val="restart"/>
                  <w:tcBorders>
                    <w:left w:val="single" w:color="auto" w:sz="4" w:space="0"/>
                  </w:tcBorders>
                  <w:vAlign w:val="center"/>
                </w:tcPr>
                <w:p w14:paraId="5F35C941">
                  <w:pPr>
                    <w:pStyle w:val="55"/>
                    <w:rPr>
                      <w:szCs w:val="21"/>
                    </w:rPr>
                  </w:pPr>
                  <w:r>
                    <w:rPr>
                      <w:szCs w:val="21"/>
                    </w:rPr>
                    <w:t>环境功能区</w:t>
                  </w:r>
                </w:p>
              </w:tc>
              <w:tc>
                <w:tcPr>
                  <w:tcW w:w="483" w:type="pct"/>
                  <w:vMerge w:val="restart"/>
                  <w:vAlign w:val="center"/>
                </w:tcPr>
                <w:p w14:paraId="38CFB934">
                  <w:pPr>
                    <w:pStyle w:val="55"/>
                    <w:rPr>
                      <w:szCs w:val="21"/>
                    </w:rPr>
                  </w:pPr>
                  <w:r>
                    <w:rPr>
                      <w:szCs w:val="21"/>
                    </w:rPr>
                    <w:t>相对厂址方位</w:t>
                  </w:r>
                </w:p>
              </w:tc>
              <w:tc>
                <w:tcPr>
                  <w:tcW w:w="654" w:type="pct"/>
                  <w:vMerge w:val="restart"/>
                  <w:tcBorders>
                    <w:left w:val="single" w:color="auto" w:sz="4" w:space="0"/>
                  </w:tcBorders>
                  <w:vAlign w:val="center"/>
                </w:tcPr>
                <w:p w14:paraId="1668A934">
                  <w:pPr>
                    <w:pStyle w:val="55"/>
                    <w:rPr>
                      <w:szCs w:val="21"/>
                    </w:rPr>
                  </w:pPr>
                  <w:r>
                    <w:rPr>
                      <w:szCs w:val="21"/>
                    </w:rPr>
                    <w:t>相对厂址距离</w:t>
                  </w:r>
                </w:p>
              </w:tc>
            </w:tr>
            <w:tr w14:paraId="1632A5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148" w:hRule="atLeast"/>
                <w:jc w:val="center"/>
              </w:trPr>
              <w:tc>
                <w:tcPr>
                  <w:tcW w:w="948" w:type="pct"/>
                  <w:vMerge w:val="continue"/>
                  <w:vAlign w:val="center"/>
                </w:tcPr>
                <w:p w14:paraId="49A9C0B2">
                  <w:pPr>
                    <w:pStyle w:val="55"/>
                    <w:rPr>
                      <w:szCs w:val="21"/>
                    </w:rPr>
                  </w:pPr>
                </w:p>
              </w:tc>
              <w:tc>
                <w:tcPr>
                  <w:tcW w:w="909" w:type="pct"/>
                  <w:vAlign w:val="center"/>
                </w:tcPr>
                <w:p w14:paraId="1AE574FC">
                  <w:pPr>
                    <w:pStyle w:val="55"/>
                    <w:rPr>
                      <w:szCs w:val="21"/>
                    </w:rPr>
                  </w:pPr>
                  <w:r>
                    <w:rPr>
                      <w:szCs w:val="21"/>
                    </w:rPr>
                    <w:t>X</w:t>
                  </w:r>
                </w:p>
              </w:tc>
              <w:tc>
                <w:tcPr>
                  <w:tcW w:w="853" w:type="pct"/>
                  <w:vAlign w:val="center"/>
                </w:tcPr>
                <w:p w14:paraId="5898CD4E">
                  <w:pPr>
                    <w:pStyle w:val="55"/>
                    <w:rPr>
                      <w:szCs w:val="21"/>
                    </w:rPr>
                  </w:pPr>
                  <w:r>
                    <w:rPr>
                      <w:szCs w:val="21"/>
                    </w:rPr>
                    <w:t>Y</w:t>
                  </w:r>
                </w:p>
              </w:tc>
              <w:tc>
                <w:tcPr>
                  <w:tcW w:w="650" w:type="pct"/>
                  <w:vMerge w:val="continue"/>
                  <w:tcBorders>
                    <w:right w:val="single" w:color="auto" w:sz="4" w:space="0"/>
                  </w:tcBorders>
                  <w:vAlign w:val="center"/>
                </w:tcPr>
                <w:p w14:paraId="1A087B5E">
                  <w:pPr>
                    <w:pStyle w:val="55"/>
                    <w:rPr>
                      <w:szCs w:val="21"/>
                    </w:rPr>
                  </w:pPr>
                </w:p>
              </w:tc>
              <w:tc>
                <w:tcPr>
                  <w:tcW w:w="499" w:type="pct"/>
                  <w:vMerge w:val="continue"/>
                  <w:tcBorders>
                    <w:left w:val="single" w:color="auto" w:sz="4" w:space="0"/>
                  </w:tcBorders>
                  <w:vAlign w:val="center"/>
                </w:tcPr>
                <w:p w14:paraId="4A7588B9">
                  <w:pPr>
                    <w:pStyle w:val="55"/>
                    <w:rPr>
                      <w:szCs w:val="21"/>
                    </w:rPr>
                  </w:pPr>
                </w:p>
              </w:tc>
              <w:tc>
                <w:tcPr>
                  <w:tcW w:w="483" w:type="pct"/>
                  <w:vMerge w:val="continue"/>
                  <w:vAlign w:val="center"/>
                </w:tcPr>
                <w:p w14:paraId="6C038A0E">
                  <w:pPr>
                    <w:pStyle w:val="55"/>
                    <w:rPr>
                      <w:szCs w:val="21"/>
                    </w:rPr>
                  </w:pPr>
                </w:p>
              </w:tc>
              <w:tc>
                <w:tcPr>
                  <w:tcW w:w="654" w:type="pct"/>
                  <w:vMerge w:val="continue"/>
                  <w:tcBorders>
                    <w:left w:val="single" w:color="auto" w:sz="4" w:space="0"/>
                  </w:tcBorders>
                  <w:vAlign w:val="center"/>
                </w:tcPr>
                <w:p w14:paraId="5458831D">
                  <w:pPr>
                    <w:pStyle w:val="55"/>
                    <w:rPr>
                      <w:szCs w:val="21"/>
                    </w:rPr>
                  </w:pPr>
                </w:p>
              </w:tc>
            </w:tr>
            <w:tr w14:paraId="225FF8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189" w:hRule="atLeast"/>
                <w:jc w:val="center"/>
              </w:trPr>
              <w:tc>
                <w:tcPr>
                  <w:tcW w:w="948" w:type="pct"/>
                  <w:vAlign w:val="center"/>
                </w:tcPr>
                <w:p w14:paraId="7850E82B">
                  <w:pPr>
                    <w:pStyle w:val="55"/>
                    <w:rPr>
                      <w:szCs w:val="21"/>
                    </w:rPr>
                  </w:pPr>
                  <w:r>
                    <w:rPr>
                      <w:rFonts w:hint="eastAsia"/>
                    </w:rPr>
                    <w:t>天福社区居民</w:t>
                  </w:r>
                </w:p>
              </w:tc>
              <w:tc>
                <w:tcPr>
                  <w:tcW w:w="909" w:type="pct"/>
                  <w:vAlign w:val="center"/>
                </w:tcPr>
                <w:p w14:paraId="39B01262">
                  <w:pPr>
                    <w:jc w:val="center"/>
                    <w:rPr>
                      <w:color w:val="000000"/>
                      <w:szCs w:val="21"/>
                    </w:rPr>
                  </w:pPr>
                  <w:r>
                    <w:rPr>
                      <w:rFonts w:hint="eastAsia"/>
                      <w:color w:val="000000"/>
                      <w:szCs w:val="21"/>
                    </w:rPr>
                    <w:t>111.97757006</w:t>
                  </w:r>
                </w:p>
              </w:tc>
              <w:tc>
                <w:tcPr>
                  <w:tcW w:w="853" w:type="pct"/>
                  <w:vAlign w:val="center"/>
                </w:tcPr>
                <w:p w14:paraId="60111520">
                  <w:pPr>
                    <w:jc w:val="center"/>
                    <w:rPr>
                      <w:color w:val="000000"/>
                      <w:szCs w:val="21"/>
                    </w:rPr>
                  </w:pPr>
                  <w:r>
                    <w:rPr>
                      <w:rFonts w:hint="eastAsia"/>
                      <w:color w:val="000000"/>
                      <w:szCs w:val="21"/>
                    </w:rPr>
                    <w:t>29.22903983</w:t>
                  </w:r>
                </w:p>
              </w:tc>
              <w:tc>
                <w:tcPr>
                  <w:tcW w:w="650" w:type="pct"/>
                  <w:tcBorders>
                    <w:right w:val="single" w:color="auto" w:sz="4" w:space="0"/>
                  </w:tcBorders>
                  <w:vAlign w:val="center"/>
                </w:tcPr>
                <w:p w14:paraId="4CF07010">
                  <w:pPr>
                    <w:pStyle w:val="55"/>
                    <w:rPr>
                      <w:szCs w:val="21"/>
                    </w:rPr>
                  </w:pPr>
                  <w:r>
                    <w:rPr>
                      <w:rFonts w:hint="eastAsia"/>
                    </w:rPr>
                    <w:t>居民</w:t>
                  </w:r>
                  <w:r>
                    <w:rPr>
                      <w:rFonts w:hint="eastAsia"/>
                      <w:szCs w:val="21"/>
                    </w:rPr>
                    <w:t>约</w:t>
                  </w:r>
                  <w:r>
                    <w:rPr>
                      <w:rFonts w:hint="eastAsia"/>
                      <w:szCs w:val="21"/>
                      <w:lang w:val="en-US" w:eastAsia="zh-CN"/>
                    </w:rPr>
                    <w:t>31</w:t>
                  </w:r>
                  <w:r>
                    <w:rPr>
                      <w:rFonts w:hint="eastAsia"/>
                      <w:szCs w:val="21"/>
                    </w:rPr>
                    <w:t>户</w:t>
                  </w:r>
                  <w:r>
                    <w:rPr>
                      <w:rFonts w:hint="eastAsia"/>
                      <w:szCs w:val="21"/>
                      <w:lang w:val="en-US" w:eastAsia="zh-CN"/>
                    </w:rPr>
                    <w:t>93</w:t>
                  </w:r>
                  <w:r>
                    <w:rPr>
                      <w:rFonts w:hint="eastAsia"/>
                      <w:szCs w:val="21"/>
                    </w:rPr>
                    <w:t>人</w:t>
                  </w:r>
                </w:p>
              </w:tc>
              <w:tc>
                <w:tcPr>
                  <w:tcW w:w="499" w:type="pct"/>
                  <w:tcBorders>
                    <w:left w:val="single" w:color="auto" w:sz="4" w:space="0"/>
                  </w:tcBorders>
                  <w:vAlign w:val="center"/>
                </w:tcPr>
                <w:p w14:paraId="19D95120">
                  <w:pPr>
                    <w:pStyle w:val="55"/>
                    <w:rPr>
                      <w:szCs w:val="21"/>
                    </w:rPr>
                  </w:pPr>
                  <w:r>
                    <w:rPr>
                      <w:szCs w:val="21"/>
                    </w:rPr>
                    <w:t>二类</w:t>
                  </w:r>
                </w:p>
              </w:tc>
              <w:tc>
                <w:tcPr>
                  <w:tcW w:w="483" w:type="pct"/>
                  <w:vAlign w:val="center"/>
                </w:tcPr>
                <w:p w14:paraId="3285FCC4">
                  <w:pPr>
                    <w:pStyle w:val="55"/>
                    <w:rPr>
                      <w:szCs w:val="21"/>
                    </w:rPr>
                  </w:pPr>
                  <w:r>
                    <w:rPr>
                      <w:rFonts w:hint="eastAsia"/>
                      <w:szCs w:val="21"/>
                    </w:rPr>
                    <w:t>N</w:t>
                  </w:r>
                </w:p>
              </w:tc>
              <w:tc>
                <w:tcPr>
                  <w:tcW w:w="654" w:type="pct"/>
                  <w:tcBorders>
                    <w:left w:val="single" w:color="auto" w:sz="4" w:space="0"/>
                  </w:tcBorders>
                  <w:vAlign w:val="center"/>
                </w:tcPr>
                <w:p w14:paraId="5CC06B59">
                  <w:pPr>
                    <w:pStyle w:val="55"/>
                    <w:rPr>
                      <w:szCs w:val="21"/>
                    </w:rPr>
                  </w:pPr>
                  <w:r>
                    <w:rPr>
                      <w:rFonts w:hint="eastAsia"/>
                      <w:szCs w:val="21"/>
                    </w:rPr>
                    <w:t>8</w:t>
                  </w:r>
                  <w:r>
                    <w:rPr>
                      <w:rFonts w:hint="eastAsia"/>
                      <w:szCs w:val="21"/>
                      <w:lang w:val="en-US" w:eastAsia="zh-CN"/>
                    </w:rPr>
                    <w:t>0</w:t>
                  </w:r>
                  <w:r>
                    <w:rPr>
                      <w:rFonts w:hint="eastAsia"/>
                      <w:szCs w:val="21"/>
                    </w:rPr>
                    <w:t>-</w:t>
                  </w:r>
                  <w:r>
                    <w:rPr>
                      <w:rFonts w:hint="eastAsia"/>
                      <w:szCs w:val="21"/>
                      <w:lang w:val="en-US" w:eastAsia="zh-CN"/>
                    </w:rPr>
                    <w:t>2</w:t>
                  </w:r>
                  <w:r>
                    <w:rPr>
                      <w:rFonts w:hint="eastAsia"/>
                      <w:szCs w:val="21"/>
                    </w:rPr>
                    <w:t>00</w:t>
                  </w:r>
                  <w:r>
                    <w:rPr>
                      <w:szCs w:val="21"/>
                    </w:rPr>
                    <w:t>m</w:t>
                  </w:r>
                </w:p>
              </w:tc>
            </w:tr>
            <w:tr w14:paraId="36EED2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189" w:hRule="atLeast"/>
                <w:jc w:val="center"/>
              </w:trPr>
              <w:tc>
                <w:tcPr>
                  <w:tcW w:w="948" w:type="pct"/>
                  <w:vAlign w:val="center"/>
                </w:tcPr>
                <w:p w14:paraId="14A9994D">
                  <w:pPr>
                    <w:pStyle w:val="55"/>
                  </w:pPr>
                  <w:r>
                    <w:rPr>
                      <w:rFonts w:hint="eastAsia"/>
                    </w:rPr>
                    <w:t>天福社区居民</w:t>
                  </w:r>
                </w:p>
              </w:tc>
              <w:tc>
                <w:tcPr>
                  <w:tcW w:w="909" w:type="pct"/>
                  <w:vAlign w:val="center"/>
                </w:tcPr>
                <w:p w14:paraId="68D34FF0">
                  <w:pPr>
                    <w:jc w:val="center"/>
                    <w:rPr>
                      <w:color w:val="000000"/>
                      <w:szCs w:val="21"/>
                    </w:rPr>
                  </w:pPr>
                  <w:r>
                    <w:rPr>
                      <w:rFonts w:hint="eastAsia"/>
                      <w:color w:val="000000"/>
                      <w:szCs w:val="21"/>
                    </w:rPr>
                    <w:t>111.97458744</w:t>
                  </w:r>
                </w:p>
              </w:tc>
              <w:tc>
                <w:tcPr>
                  <w:tcW w:w="853" w:type="pct"/>
                  <w:vAlign w:val="center"/>
                </w:tcPr>
                <w:p w14:paraId="73339CC8">
                  <w:pPr>
                    <w:jc w:val="center"/>
                    <w:rPr>
                      <w:color w:val="000000"/>
                      <w:szCs w:val="21"/>
                    </w:rPr>
                  </w:pPr>
                  <w:r>
                    <w:rPr>
                      <w:rFonts w:hint="eastAsia"/>
                      <w:color w:val="000000"/>
                      <w:szCs w:val="21"/>
                    </w:rPr>
                    <w:t>29.22913346</w:t>
                  </w:r>
                </w:p>
              </w:tc>
              <w:tc>
                <w:tcPr>
                  <w:tcW w:w="650" w:type="pct"/>
                  <w:tcBorders>
                    <w:right w:val="single" w:color="auto" w:sz="4" w:space="0"/>
                  </w:tcBorders>
                  <w:vAlign w:val="center"/>
                </w:tcPr>
                <w:p w14:paraId="7BEFEEDB">
                  <w:pPr>
                    <w:pStyle w:val="55"/>
                  </w:pPr>
                  <w:r>
                    <w:rPr>
                      <w:rFonts w:hint="eastAsia"/>
                    </w:rPr>
                    <w:t>居民</w:t>
                  </w:r>
                  <w:r>
                    <w:rPr>
                      <w:rFonts w:hint="eastAsia"/>
                      <w:szCs w:val="21"/>
                    </w:rPr>
                    <w:t>约</w:t>
                  </w:r>
                  <w:r>
                    <w:rPr>
                      <w:rFonts w:hint="eastAsia"/>
                      <w:szCs w:val="21"/>
                      <w:lang w:val="en-US" w:eastAsia="zh-CN"/>
                    </w:rPr>
                    <w:t>86</w:t>
                  </w:r>
                  <w:r>
                    <w:rPr>
                      <w:rFonts w:hint="eastAsia"/>
                      <w:szCs w:val="21"/>
                    </w:rPr>
                    <w:t>户</w:t>
                  </w:r>
                  <w:r>
                    <w:rPr>
                      <w:rFonts w:hint="eastAsia"/>
                      <w:szCs w:val="21"/>
                      <w:lang w:val="en-US" w:eastAsia="zh-CN"/>
                    </w:rPr>
                    <w:t>258</w:t>
                  </w:r>
                  <w:r>
                    <w:rPr>
                      <w:rFonts w:hint="eastAsia"/>
                      <w:szCs w:val="21"/>
                    </w:rPr>
                    <w:t>人</w:t>
                  </w:r>
                </w:p>
              </w:tc>
              <w:tc>
                <w:tcPr>
                  <w:tcW w:w="499" w:type="pct"/>
                  <w:tcBorders>
                    <w:left w:val="single" w:color="auto" w:sz="4" w:space="0"/>
                  </w:tcBorders>
                  <w:vAlign w:val="center"/>
                </w:tcPr>
                <w:p w14:paraId="68127FDB">
                  <w:pPr>
                    <w:pStyle w:val="55"/>
                    <w:rPr>
                      <w:szCs w:val="21"/>
                    </w:rPr>
                  </w:pPr>
                  <w:r>
                    <w:rPr>
                      <w:szCs w:val="21"/>
                    </w:rPr>
                    <w:t>二类</w:t>
                  </w:r>
                </w:p>
              </w:tc>
              <w:tc>
                <w:tcPr>
                  <w:tcW w:w="483" w:type="pct"/>
                  <w:vAlign w:val="center"/>
                </w:tcPr>
                <w:p w14:paraId="643DB006">
                  <w:pPr>
                    <w:pStyle w:val="55"/>
                    <w:rPr>
                      <w:szCs w:val="21"/>
                    </w:rPr>
                  </w:pPr>
                  <w:r>
                    <w:rPr>
                      <w:rFonts w:hint="eastAsia"/>
                      <w:szCs w:val="21"/>
                    </w:rPr>
                    <w:t>WN</w:t>
                  </w:r>
                </w:p>
              </w:tc>
              <w:tc>
                <w:tcPr>
                  <w:tcW w:w="654" w:type="pct"/>
                  <w:tcBorders>
                    <w:left w:val="single" w:color="auto" w:sz="4" w:space="0"/>
                  </w:tcBorders>
                  <w:vAlign w:val="center"/>
                </w:tcPr>
                <w:p w14:paraId="51C09EB5">
                  <w:pPr>
                    <w:pStyle w:val="55"/>
                    <w:jc w:val="both"/>
                    <w:rPr>
                      <w:szCs w:val="21"/>
                    </w:rPr>
                  </w:pPr>
                  <w:r>
                    <w:rPr>
                      <w:rFonts w:hint="eastAsia"/>
                      <w:szCs w:val="21"/>
                    </w:rPr>
                    <w:t>1</w:t>
                  </w:r>
                  <w:r>
                    <w:rPr>
                      <w:rFonts w:hint="eastAsia"/>
                      <w:szCs w:val="21"/>
                      <w:lang w:val="en-US" w:eastAsia="zh-CN"/>
                    </w:rPr>
                    <w:t>1</w:t>
                  </w:r>
                  <w:r>
                    <w:rPr>
                      <w:rFonts w:hint="eastAsia"/>
                      <w:szCs w:val="21"/>
                    </w:rPr>
                    <w:t>0-</w:t>
                  </w:r>
                  <w:r>
                    <w:rPr>
                      <w:rFonts w:hint="eastAsia"/>
                      <w:szCs w:val="21"/>
                      <w:lang w:val="en-US" w:eastAsia="zh-CN"/>
                    </w:rPr>
                    <w:t>45</w:t>
                  </w:r>
                  <w:r>
                    <w:rPr>
                      <w:rFonts w:hint="eastAsia"/>
                      <w:szCs w:val="21"/>
                    </w:rPr>
                    <w:t>0m</w:t>
                  </w:r>
                </w:p>
              </w:tc>
            </w:tr>
            <w:tr w14:paraId="78CD2E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152" w:hRule="atLeast"/>
                <w:jc w:val="center"/>
              </w:trPr>
              <w:tc>
                <w:tcPr>
                  <w:tcW w:w="948" w:type="pct"/>
                  <w:vAlign w:val="center"/>
                </w:tcPr>
                <w:p w14:paraId="4D92FF0F">
                  <w:pPr>
                    <w:pStyle w:val="55"/>
                    <w:rPr>
                      <w:szCs w:val="21"/>
                    </w:rPr>
                  </w:pPr>
                  <w:r>
                    <w:rPr>
                      <w:szCs w:val="21"/>
                    </w:rPr>
                    <w:t>备注</w:t>
                  </w:r>
                </w:p>
              </w:tc>
              <w:tc>
                <w:tcPr>
                  <w:tcW w:w="4051" w:type="pct"/>
                  <w:gridSpan w:val="6"/>
                  <w:vAlign w:val="center"/>
                </w:tcPr>
                <w:p w14:paraId="7CD798C2">
                  <w:pPr>
                    <w:pStyle w:val="55"/>
                    <w:jc w:val="both"/>
                    <w:rPr>
                      <w:szCs w:val="21"/>
                    </w:rPr>
                  </w:pPr>
                  <w:r>
                    <w:rPr>
                      <w:szCs w:val="21"/>
                    </w:rPr>
                    <w:t>以项目厂址为中心，东西向为X坐标轴，南北向为Y坐标轴</w:t>
                  </w:r>
                </w:p>
              </w:tc>
            </w:tr>
          </w:tbl>
          <w:p w14:paraId="176489A5">
            <w:pPr>
              <w:adjustRightInd w:val="0"/>
              <w:snapToGrid w:val="0"/>
              <w:spacing w:line="360" w:lineRule="auto"/>
              <w:ind w:firstLine="480" w:firstLineChars="200"/>
              <w:rPr>
                <w:color w:val="000000"/>
                <w:sz w:val="24"/>
              </w:rPr>
            </w:pPr>
            <w:r>
              <w:rPr>
                <w:color w:val="000000"/>
                <w:sz w:val="24"/>
              </w:rPr>
              <w:t>（2）声环境保护目标</w:t>
            </w:r>
          </w:p>
          <w:p w14:paraId="0F6F6C4B">
            <w:pPr>
              <w:adjustRightInd w:val="0"/>
              <w:snapToGrid w:val="0"/>
              <w:spacing w:line="360" w:lineRule="auto"/>
              <w:ind w:firstLine="480" w:firstLineChars="200"/>
              <w:rPr>
                <w:color w:val="000000"/>
                <w:sz w:val="24"/>
              </w:rPr>
            </w:pPr>
            <w:r>
              <w:rPr>
                <w:rFonts w:hint="eastAsia"/>
                <w:color w:val="000000"/>
                <w:sz w:val="24"/>
              </w:rPr>
              <w:t>本项目位于常德市西洞庭管理区金凤街道中洲社区天鼎丰路以南、德馨纸业以北、周氏饲料以东、沅澧大道以西，周边50m范围内无声环境敏感保护目标。</w:t>
            </w:r>
          </w:p>
          <w:p w14:paraId="471873F6">
            <w:pPr>
              <w:numPr>
                <w:ilvl w:val="0"/>
                <w:numId w:val="4"/>
              </w:numPr>
              <w:adjustRightInd w:val="0"/>
              <w:snapToGrid w:val="0"/>
              <w:spacing w:line="360" w:lineRule="auto"/>
              <w:ind w:left="420" w:leftChars="200"/>
              <w:rPr>
                <w:color w:val="000000"/>
                <w:sz w:val="24"/>
              </w:rPr>
            </w:pPr>
            <w:r>
              <w:rPr>
                <w:color w:val="000000"/>
                <w:sz w:val="24"/>
              </w:rPr>
              <w:t>地下水环境保护目标</w:t>
            </w:r>
          </w:p>
          <w:p w14:paraId="1D9FE72F">
            <w:pPr>
              <w:adjustRightInd w:val="0"/>
              <w:snapToGrid w:val="0"/>
              <w:spacing w:line="360" w:lineRule="auto"/>
              <w:rPr>
                <w:color w:val="000000"/>
                <w:sz w:val="24"/>
              </w:rPr>
            </w:pPr>
            <w:r>
              <w:rPr>
                <w:rFonts w:hint="eastAsia"/>
                <w:color w:val="000000"/>
                <w:sz w:val="24"/>
              </w:rPr>
              <w:t xml:space="preserve">    厂界外500米范围内无地下水集中式饮用水水源和热水、矿泉水、温泉等特殊地下水资源。</w:t>
            </w:r>
          </w:p>
          <w:p w14:paraId="74DA63C2">
            <w:pPr>
              <w:numPr>
                <w:ilvl w:val="0"/>
                <w:numId w:val="4"/>
              </w:numPr>
              <w:adjustRightInd w:val="0"/>
              <w:snapToGrid w:val="0"/>
              <w:spacing w:line="360" w:lineRule="auto"/>
              <w:ind w:left="420" w:leftChars="200"/>
              <w:rPr>
                <w:color w:val="000000"/>
                <w:sz w:val="24"/>
              </w:rPr>
            </w:pPr>
            <w:r>
              <w:rPr>
                <w:rFonts w:hint="eastAsia"/>
                <w:color w:val="000000"/>
                <w:sz w:val="24"/>
              </w:rPr>
              <w:t>生态环境</w:t>
            </w:r>
            <w:r>
              <w:rPr>
                <w:color w:val="000000"/>
                <w:sz w:val="24"/>
              </w:rPr>
              <w:t>保护目标</w:t>
            </w:r>
          </w:p>
          <w:p w14:paraId="4C87D4A0">
            <w:pPr>
              <w:adjustRightInd w:val="0"/>
              <w:snapToGrid w:val="0"/>
              <w:spacing w:line="360" w:lineRule="auto"/>
              <w:ind w:firstLine="480" w:firstLineChars="200"/>
              <w:rPr>
                <w:color w:val="000000"/>
                <w:sz w:val="24"/>
              </w:rPr>
            </w:pPr>
            <w:r>
              <w:rPr>
                <w:rFonts w:hint="eastAsia"/>
                <w:color w:val="000000"/>
                <w:sz w:val="24"/>
              </w:rPr>
              <w:t>产业园区外建设项目新增用地的，应明确新增用地范围内生态环境保护目标。本项目位于西洞庭食品工业园的范围内，不涉及生态环境</w:t>
            </w:r>
            <w:r>
              <w:rPr>
                <w:color w:val="000000"/>
                <w:sz w:val="24"/>
              </w:rPr>
              <w:t>保护目标</w:t>
            </w:r>
            <w:r>
              <w:rPr>
                <w:rFonts w:hint="eastAsia"/>
                <w:color w:val="000000"/>
                <w:sz w:val="24"/>
              </w:rPr>
              <w:t>。</w:t>
            </w:r>
          </w:p>
        </w:tc>
      </w:tr>
      <w:tr w14:paraId="4927D5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686" w:type="dxa"/>
            <w:tcMar>
              <w:left w:w="28" w:type="dxa"/>
              <w:right w:w="28" w:type="dxa"/>
            </w:tcMar>
            <w:vAlign w:val="center"/>
          </w:tcPr>
          <w:p w14:paraId="119037EC">
            <w:pPr>
              <w:adjustRightInd w:val="0"/>
              <w:snapToGrid w:val="0"/>
              <w:jc w:val="center"/>
              <w:rPr>
                <w:kern w:val="0"/>
                <w:sz w:val="24"/>
              </w:rPr>
            </w:pPr>
            <w:r>
              <w:rPr>
                <w:kern w:val="0"/>
                <w:sz w:val="24"/>
              </w:rPr>
              <w:t>污染</w:t>
            </w:r>
          </w:p>
          <w:p w14:paraId="13BA3968">
            <w:pPr>
              <w:adjustRightInd w:val="0"/>
              <w:snapToGrid w:val="0"/>
              <w:jc w:val="center"/>
              <w:rPr>
                <w:kern w:val="0"/>
                <w:sz w:val="24"/>
              </w:rPr>
            </w:pPr>
            <w:r>
              <w:rPr>
                <w:kern w:val="0"/>
                <w:sz w:val="24"/>
              </w:rPr>
              <w:t>物排</w:t>
            </w:r>
          </w:p>
          <w:p w14:paraId="656E5DB8">
            <w:pPr>
              <w:adjustRightInd w:val="0"/>
              <w:snapToGrid w:val="0"/>
              <w:jc w:val="center"/>
              <w:rPr>
                <w:kern w:val="0"/>
                <w:sz w:val="24"/>
              </w:rPr>
            </w:pPr>
            <w:r>
              <w:rPr>
                <w:kern w:val="0"/>
                <w:sz w:val="24"/>
              </w:rPr>
              <w:t>放控</w:t>
            </w:r>
          </w:p>
          <w:p w14:paraId="3B8F4CBD">
            <w:pPr>
              <w:adjustRightInd w:val="0"/>
              <w:snapToGrid w:val="0"/>
              <w:jc w:val="center"/>
              <w:rPr>
                <w:kern w:val="0"/>
                <w:sz w:val="24"/>
              </w:rPr>
            </w:pPr>
            <w:r>
              <w:rPr>
                <w:kern w:val="0"/>
                <w:sz w:val="24"/>
              </w:rPr>
              <w:t>制标</w:t>
            </w:r>
          </w:p>
          <w:p w14:paraId="79293C96">
            <w:pPr>
              <w:adjustRightInd w:val="0"/>
              <w:snapToGrid w:val="0"/>
              <w:jc w:val="center"/>
              <w:rPr>
                <w:kern w:val="0"/>
                <w:sz w:val="24"/>
              </w:rPr>
            </w:pPr>
            <w:r>
              <w:rPr>
                <w:kern w:val="0"/>
                <w:sz w:val="24"/>
              </w:rPr>
              <w:t>准</w:t>
            </w:r>
          </w:p>
        </w:tc>
        <w:tc>
          <w:tcPr>
            <w:tcW w:w="7836" w:type="dxa"/>
            <w:vAlign w:val="center"/>
          </w:tcPr>
          <w:p w14:paraId="5111BE4B">
            <w:pPr>
              <w:spacing w:line="360" w:lineRule="auto"/>
              <w:ind w:firstLine="482" w:firstLineChars="200"/>
              <w:rPr>
                <w:sz w:val="24"/>
              </w:rPr>
            </w:pPr>
            <w:r>
              <w:rPr>
                <w:b/>
                <w:bCs/>
                <w:sz w:val="24"/>
              </w:rPr>
              <w:t>1、废水排放标准</w:t>
            </w:r>
          </w:p>
          <w:p w14:paraId="1FF0FF71">
            <w:pPr>
              <w:spacing w:line="360" w:lineRule="auto"/>
              <w:ind w:firstLine="480" w:firstLineChars="200"/>
              <w:rPr>
                <w:rFonts w:hint="eastAsia"/>
                <w:sz w:val="24"/>
              </w:rPr>
            </w:pPr>
            <w:r>
              <w:rPr>
                <w:rFonts w:hint="eastAsia"/>
                <w:sz w:val="24"/>
                <w:lang w:val="en-US" w:eastAsia="zh-CN"/>
              </w:rPr>
              <w:t>本项目</w:t>
            </w:r>
            <w:r>
              <w:rPr>
                <w:rFonts w:hint="eastAsia"/>
                <w:sz w:val="24"/>
              </w:rPr>
              <w:t>废水</w:t>
            </w:r>
            <w:r>
              <w:rPr>
                <w:rFonts w:hint="eastAsia"/>
                <w:sz w:val="24"/>
                <w:lang w:val="en-US" w:eastAsia="zh-CN"/>
              </w:rPr>
              <w:t>不在厂区内进行处理，转运至汉寿海创环保科技有限责任公司处理，已签订废水处置合同</w:t>
            </w:r>
            <w:r>
              <w:rPr>
                <w:rFonts w:hint="eastAsia"/>
                <w:sz w:val="24"/>
              </w:rPr>
              <w:t>。</w:t>
            </w:r>
          </w:p>
          <w:p w14:paraId="7177C267">
            <w:pPr>
              <w:spacing w:line="360" w:lineRule="auto"/>
              <w:ind w:firstLine="480" w:firstLineChars="200"/>
              <w:rPr>
                <w:sz w:val="24"/>
              </w:rPr>
            </w:pPr>
            <w:r>
              <w:rPr>
                <w:rFonts w:hint="eastAsia"/>
                <w:sz w:val="24"/>
                <w:lang w:val="en-US" w:eastAsia="zh-CN"/>
              </w:rPr>
              <w:t>生活</w:t>
            </w:r>
            <w:r>
              <w:rPr>
                <w:rFonts w:hint="eastAsia"/>
                <w:sz w:val="24"/>
              </w:rPr>
              <w:t>废水执行《污水综合排放标准》（GB8978-1996）中表 4 三级标准，同时满足西洞庭污水处理厂进水水质要求。</w:t>
            </w:r>
          </w:p>
          <w:p w14:paraId="03D117D7">
            <w:pPr>
              <w:adjustRightInd w:val="0"/>
              <w:snapToGrid w:val="0"/>
              <w:spacing w:line="360" w:lineRule="auto"/>
              <w:jc w:val="center"/>
              <w:rPr>
                <w:b/>
                <w:bCs/>
                <w:szCs w:val="21"/>
              </w:rPr>
            </w:pPr>
            <w:r>
              <w:rPr>
                <w:b/>
                <w:bCs/>
                <w:szCs w:val="21"/>
              </w:rPr>
              <w:t>表3</w:t>
            </w:r>
            <w:r>
              <w:rPr>
                <w:rFonts w:hint="eastAsia"/>
                <w:b/>
                <w:bCs/>
                <w:szCs w:val="21"/>
              </w:rPr>
              <w:t>-6</w:t>
            </w:r>
            <w:r>
              <w:rPr>
                <w:b/>
                <w:bCs/>
                <w:szCs w:val="21"/>
              </w:rPr>
              <w:t xml:space="preserve"> </w:t>
            </w:r>
            <w:r>
              <w:rPr>
                <w:rFonts w:hint="eastAsia"/>
                <w:b/>
                <w:bCs/>
                <w:szCs w:val="21"/>
              </w:rPr>
              <w:t>废水排放标准</w:t>
            </w:r>
            <w:r>
              <w:rPr>
                <w:b/>
                <w:bCs/>
                <w:szCs w:val="21"/>
              </w:rPr>
              <w:t xml:space="preserve">  单位：</w:t>
            </w:r>
            <w:r>
              <w:rPr>
                <w:rFonts w:hint="eastAsia"/>
                <w:b/>
                <w:bCs/>
                <w:szCs w:val="21"/>
              </w:rPr>
              <w:t>mg/L</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0"/>
              <w:gridCol w:w="877"/>
              <w:gridCol w:w="752"/>
              <w:gridCol w:w="752"/>
              <w:gridCol w:w="877"/>
              <w:gridCol w:w="575"/>
              <w:gridCol w:w="1207"/>
            </w:tblGrid>
            <w:tr w14:paraId="0070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1687" w:type="pct"/>
                  <w:vAlign w:val="center"/>
                </w:tcPr>
                <w:p w14:paraId="64336C80">
                  <w:pPr>
                    <w:adjustRightInd w:val="0"/>
                    <w:snapToGrid w:val="0"/>
                    <w:jc w:val="center"/>
                    <w:rPr>
                      <w:kern w:val="0"/>
                      <w:szCs w:val="21"/>
                    </w:rPr>
                  </w:pPr>
                  <w:r>
                    <w:rPr>
                      <w:rFonts w:hint="eastAsia"/>
                      <w:kern w:val="0"/>
                      <w:szCs w:val="21"/>
                    </w:rPr>
                    <w:t>项目</w:t>
                  </w:r>
                </w:p>
              </w:tc>
              <w:tc>
                <w:tcPr>
                  <w:tcW w:w="576" w:type="pct"/>
                  <w:vAlign w:val="center"/>
                </w:tcPr>
                <w:p w14:paraId="170F992B">
                  <w:pPr>
                    <w:adjustRightInd w:val="0"/>
                    <w:snapToGrid w:val="0"/>
                    <w:jc w:val="center"/>
                    <w:rPr>
                      <w:kern w:val="0"/>
                      <w:szCs w:val="21"/>
                    </w:rPr>
                  </w:pPr>
                  <w:r>
                    <w:rPr>
                      <w:rFonts w:hint="eastAsia"/>
                      <w:kern w:val="0"/>
                      <w:szCs w:val="21"/>
                    </w:rPr>
                    <w:t>C</w:t>
                  </w:r>
                  <w:r>
                    <w:rPr>
                      <w:kern w:val="0"/>
                      <w:szCs w:val="21"/>
                    </w:rPr>
                    <w:t>OD</w:t>
                  </w:r>
                </w:p>
              </w:tc>
              <w:tc>
                <w:tcPr>
                  <w:tcW w:w="494" w:type="pct"/>
                  <w:vAlign w:val="center"/>
                </w:tcPr>
                <w:p w14:paraId="5966EA79">
                  <w:pPr>
                    <w:adjustRightInd w:val="0"/>
                    <w:snapToGrid w:val="0"/>
                    <w:jc w:val="center"/>
                    <w:rPr>
                      <w:kern w:val="0"/>
                      <w:szCs w:val="21"/>
                    </w:rPr>
                  </w:pPr>
                  <w:r>
                    <w:rPr>
                      <w:rFonts w:hint="eastAsia"/>
                      <w:kern w:val="0"/>
                      <w:szCs w:val="21"/>
                    </w:rPr>
                    <w:t>B</w:t>
                  </w:r>
                  <w:r>
                    <w:rPr>
                      <w:kern w:val="0"/>
                      <w:szCs w:val="21"/>
                    </w:rPr>
                    <w:t>OD</w:t>
                  </w:r>
                  <w:r>
                    <w:rPr>
                      <w:rFonts w:hint="eastAsia"/>
                      <w:kern w:val="0"/>
                      <w:szCs w:val="21"/>
                      <w:vertAlign w:val="subscript"/>
                    </w:rPr>
                    <w:t>5</w:t>
                  </w:r>
                </w:p>
              </w:tc>
              <w:tc>
                <w:tcPr>
                  <w:tcW w:w="494" w:type="pct"/>
                  <w:vAlign w:val="center"/>
                </w:tcPr>
                <w:p w14:paraId="66B03827">
                  <w:pPr>
                    <w:adjustRightInd w:val="0"/>
                    <w:snapToGrid w:val="0"/>
                    <w:jc w:val="center"/>
                    <w:rPr>
                      <w:kern w:val="0"/>
                      <w:szCs w:val="21"/>
                    </w:rPr>
                  </w:pPr>
                  <w:r>
                    <w:rPr>
                      <w:rFonts w:hint="eastAsia"/>
                      <w:kern w:val="0"/>
                      <w:szCs w:val="21"/>
                    </w:rPr>
                    <w:t>S</w:t>
                  </w:r>
                  <w:r>
                    <w:rPr>
                      <w:kern w:val="0"/>
                      <w:szCs w:val="21"/>
                    </w:rPr>
                    <w:t>S</w:t>
                  </w:r>
                </w:p>
              </w:tc>
              <w:tc>
                <w:tcPr>
                  <w:tcW w:w="576" w:type="pct"/>
                  <w:vAlign w:val="center"/>
                </w:tcPr>
                <w:p w14:paraId="6B2E78BD">
                  <w:pPr>
                    <w:adjustRightInd w:val="0"/>
                    <w:snapToGrid w:val="0"/>
                    <w:jc w:val="center"/>
                    <w:rPr>
                      <w:kern w:val="0"/>
                      <w:szCs w:val="21"/>
                    </w:rPr>
                  </w:pPr>
                  <w:r>
                    <w:rPr>
                      <w:rFonts w:hint="eastAsia"/>
                      <w:kern w:val="0"/>
                      <w:szCs w:val="21"/>
                    </w:rPr>
                    <w:t>N</w:t>
                  </w:r>
                  <w:r>
                    <w:rPr>
                      <w:kern w:val="0"/>
                      <w:szCs w:val="21"/>
                    </w:rPr>
                    <w:t>H</w:t>
                  </w:r>
                  <w:r>
                    <w:rPr>
                      <w:kern w:val="0"/>
                      <w:szCs w:val="21"/>
                      <w:vertAlign w:val="subscript"/>
                    </w:rPr>
                    <w:t>3</w:t>
                  </w:r>
                  <w:r>
                    <w:rPr>
                      <w:kern w:val="0"/>
                      <w:szCs w:val="21"/>
                    </w:rPr>
                    <w:t>-N</w:t>
                  </w:r>
                </w:p>
              </w:tc>
              <w:tc>
                <w:tcPr>
                  <w:tcW w:w="377" w:type="pct"/>
                  <w:vAlign w:val="center"/>
                </w:tcPr>
                <w:p w14:paraId="2593FF12">
                  <w:pPr>
                    <w:adjustRightInd w:val="0"/>
                    <w:snapToGrid w:val="0"/>
                    <w:jc w:val="center"/>
                    <w:rPr>
                      <w:kern w:val="0"/>
                      <w:szCs w:val="21"/>
                    </w:rPr>
                  </w:pPr>
                  <w:r>
                    <w:rPr>
                      <w:rFonts w:hint="eastAsia"/>
                      <w:kern w:val="0"/>
                      <w:szCs w:val="21"/>
                    </w:rPr>
                    <w:t>p</w:t>
                  </w:r>
                  <w:r>
                    <w:rPr>
                      <w:kern w:val="0"/>
                      <w:szCs w:val="21"/>
                    </w:rPr>
                    <w:t>H</w:t>
                  </w:r>
                </w:p>
              </w:tc>
              <w:tc>
                <w:tcPr>
                  <w:tcW w:w="792" w:type="pct"/>
                  <w:vAlign w:val="center"/>
                </w:tcPr>
                <w:p w14:paraId="74E64AE9">
                  <w:pPr>
                    <w:adjustRightInd w:val="0"/>
                    <w:snapToGrid w:val="0"/>
                    <w:jc w:val="center"/>
                    <w:rPr>
                      <w:kern w:val="0"/>
                      <w:szCs w:val="21"/>
                    </w:rPr>
                  </w:pPr>
                  <w:r>
                    <w:rPr>
                      <w:rFonts w:hint="eastAsia"/>
                      <w:kern w:val="0"/>
                      <w:szCs w:val="21"/>
                    </w:rPr>
                    <w:t>动植物油</w:t>
                  </w:r>
                </w:p>
              </w:tc>
            </w:tr>
            <w:tr w14:paraId="61DF4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1687" w:type="pct"/>
                  <w:vAlign w:val="center"/>
                </w:tcPr>
                <w:p w14:paraId="4F270179">
                  <w:pPr>
                    <w:adjustRightInd w:val="0"/>
                    <w:snapToGrid w:val="0"/>
                    <w:jc w:val="center"/>
                    <w:rPr>
                      <w:kern w:val="0"/>
                      <w:szCs w:val="21"/>
                    </w:rPr>
                  </w:pPr>
                  <w:r>
                    <w:rPr>
                      <w:rFonts w:hint="eastAsia"/>
                      <w:kern w:val="0"/>
                      <w:szCs w:val="21"/>
                    </w:rPr>
                    <w:t>GB8978-1996 表 4 三级标准</w:t>
                  </w:r>
                </w:p>
              </w:tc>
              <w:tc>
                <w:tcPr>
                  <w:tcW w:w="576" w:type="pct"/>
                  <w:vAlign w:val="center"/>
                </w:tcPr>
                <w:p w14:paraId="7DE03B52">
                  <w:pPr>
                    <w:adjustRightInd w:val="0"/>
                    <w:snapToGrid w:val="0"/>
                    <w:jc w:val="center"/>
                    <w:rPr>
                      <w:kern w:val="0"/>
                      <w:szCs w:val="21"/>
                    </w:rPr>
                  </w:pPr>
                  <w:r>
                    <w:rPr>
                      <w:rFonts w:hint="eastAsia"/>
                      <w:kern w:val="0"/>
                      <w:szCs w:val="21"/>
                    </w:rPr>
                    <w:t>5</w:t>
                  </w:r>
                  <w:r>
                    <w:rPr>
                      <w:kern w:val="0"/>
                      <w:szCs w:val="21"/>
                    </w:rPr>
                    <w:t>00</w:t>
                  </w:r>
                </w:p>
              </w:tc>
              <w:tc>
                <w:tcPr>
                  <w:tcW w:w="494" w:type="pct"/>
                  <w:vAlign w:val="center"/>
                </w:tcPr>
                <w:p w14:paraId="7E696005">
                  <w:pPr>
                    <w:adjustRightInd w:val="0"/>
                    <w:snapToGrid w:val="0"/>
                    <w:jc w:val="center"/>
                    <w:rPr>
                      <w:kern w:val="0"/>
                      <w:szCs w:val="21"/>
                    </w:rPr>
                  </w:pPr>
                  <w:r>
                    <w:rPr>
                      <w:rFonts w:hint="eastAsia"/>
                      <w:kern w:val="0"/>
                      <w:szCs w:val="21"/>
                    </w:rPr>
                    <w:t>3</w:t>
                  </w:r>
                  <w:r>
                    <w:rPr>
                      <w:kern w:val="0"/>
                      <w:szCs w:val="21"/>
                    </w:rPr>
                    <w:t>00</w:t>
                  </w:r>
                </w:p>
              </w:tc>
              <w:tc>
                <w:tcPr>
                  <w:tcW w:w="494" w:type="pct"/>
                  <w:vAlign w:val="center"/>
                </w:tcPr>
                <w:p w14:paraId="76E63F83">
                  <w:pPr>
                    <w:adjustRightInd w:val="0"/>
                    <w:snapToGrid w:val="0"/>
                    <w:jc w:val="center"/>
                    <w:rPr>
                      <w:kern w:val="0"/>
                      <w:szCs w:val="21"/>
                    </w:rPr>
                  </w:pPr>
                  <w:r>
                    <w:rPr>
                      <w:rFonts w:hint="eastAsia"/>
                      <w:kern w:val="0"/>
                      <w:szCs w:val="21"/>
                    </w:rPr>
                    <w:t>4</w:t>
                  </w:r>
                  <w:r>
                    <w:rPr>
                      <w:kern w:val="0"/>
                      <w:szCs w:val="21"/>
                    </w:rPr>
                    <w:t>00</w:t>
                  </w:r>
                </w:p>
              </w:tc>
              <w:tc>
                <w:tcPr>
                  <w:tcW w:w="576" w:type="pct"/>
                  <w:vAlign w:val="center"/>
                </w:tcPr>
                <w:p w14:paraId="642CD7A7">
                  <w:pPr>
                    <w:adjustRightInd w:val="0"/>
                    <w:snapToGrid w:val="0"/>
                    <w:jc w:val="center"/>
                    <w:rPr>
                      <w:kern w:val="0"/>
                      <w:szCs w:val="21"/>
                    </w:rPr>
                  </w:pPr>
                  <w:r>
                    <w:rPr>
                      <w:rFonts w:hint="eastAsia"/>
                      <w:kern w:val="0"/>
                      <w:szCs w:val="21"/>
                    </w:rPr>
                    <w:t>-</w:t>
                  </w:r>
                  <w:r>
                    <w:rPr>
                      <w:kern w:val="0"/>
                      <w:szCs w:val="21"/>
                    </w:rPr>
                    <w:t>-</w:t>
                  </w:r>
                </w:p>
              </w:tc>
              <w:tc>
                <w:tcPr>
                  <w:tcW w:w="377" w:type="pct"/>
                  <w:vAlign w:val="center"/>
                </w:tcPr>
                <w:p w14:paraId="3EE412BA">
                  <w:pPr>
                    <w:adjustRightInd w:val="0"/>
                    <w:snapToGrid w:val="0"/>
                    <w:jc w:val="center"/>
                    <w:rPr>
                      <w:kern w:val="0"/>
                      <w:szCs w:val="21"/>
                    </w:rPr>
                  </w:pPr>
                  <w:r>
                    <w:rPr>
                      <w:rFonts w:hint="eastAsia"/>
                      <w:kern w:val="0"/>
                      <w:szCs w:val="21"/>
                    </w:rPr>
                    <w:t>6</w:t>
                  </w:r>
                  <w:r>
                    <w:rPr>
                      <w:kern w:val="0"/>
                      <w:szCs w:val="21"/>
                    </w:rPr>
                    <w:t>-9</w:t>
                  </w:r>
                </w:p>
              </w:tc>
              <w:tc>
                <w:tcPr>
                  <w:tcW w:w="792" w:type="pct"/>
                  <w:vAlign w:val="center"/>
                </w:tcPr>
                <w:p w14:paraId="20890D35">
                  <w:pPr>
                    <w:adjustRightInd w:val="0"/>
                    <w:snapToGrid w:val="0"/>
                    <w:jc w:val="center"/>
                    <w:rPr>
                      <w:kern w:val="0"/>
                      <w:szCs w:val="21"/>
                    </w:rPr>
                  </w:pPr>
                  <w:r>
                    <w:rPr>
                      <w:rFonts w:hint="eastAsia"/>
                      <w:kern w:val="0"/>
                      <w:szCs w:val="21"/>
                    </w:rPr>
                    <w:t>1</w:t>
                  </w:r>
                  <w:r>
                    <w:rPr>
                      <w:kern w:val="0"/>
                      <w:szCs w:val="21"/>
                    </w:rPr>
                    <w:t>00</w:t>
                  </w:r>
                </w:p>
              </w:tc>
            </w:tr>
            <w:tr w14:paraId="7788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1687" w:type="pct"/>
                  <w:vAlign w:val="center"/>
                </w:tcPr>
                <w:p w14:paraId="5F356D40">
                  <w:pPr>
                    <w:adjustRightInd w:val="0"/>
                    <w:snapToGrid w:val="0"/>
                    <w:jc w:val="center"/>
                    <w:rPr>
                      <w:kern w:val="0"/>
                      <w:szCs w:val="21"/>
                    </w:rPr>
                  </w:pPr>
                  <w:r>
                    <w:rPr>
                      <w:rFonts w:hint="eastAsia"/>
                      <w:kern w:val="0"/>
                      <w:szCs w:val="21"/>
                    </w:rPr>
                    <w:t>西洞庭污水处理厂进水水质质要求</w:t>
                  </w:r>
                </w:p>
              </w:tc>
              <w:tc>
                <w:tcPr>
                  <w:tcW w:w="576" w:type="pct"/>
                  <w:vAlign w:val="center"/>
                </w:tcPr>
                <w:p w14:paraId="7FB14991">
                  <w:pPr>
                    <w:adjustRightInd w:val="0"/>
                    <w:snapToGrid w:val="0"/>
                    <w:jc w:val="center"/>
                    <w:rPr>
                      <w:kern w:val="0"/>
                      <w:szCs w:val="21"/>
                    </w:rPr>
                  </w:pPr>
                  <w:r>
                    <w:rPr>
                      <w:rFonts w:hint="eastAsia"/>
                      <w:kern w:val="0"/>
                      <w:szCs w:val="21"/>
                    </w:rPr>
                    <w:t>3</w:t>
                  </w:r>
                  <w:r>
                    <w:rPr>
                      <w:kern w:val="0"/>
                      <w:szCs w:val="21"/>
                    </w:rPr>
                    <w:t>60</w:t>
                  </w:r>
                </w:p>
              </w:tc>
              <w:tc>
                <w:tcPr>
                  <w:tcW w:w="494" w:type="pct"/>
                  <w:vAlign w:val="center"/>
                </w:tcPr>
                <w:p w14:paraId="26E2750D">
                  <w:pPr>
                    <w:adjustRightInd w:val="0"/>
                    <w:snapToGrid w:val="0"/>
                    <w:jc w:val="center"/>
                    <w:rPr>
                      <w:kern w:val="0"/>
                      <w:szCs w:val="21"/>
                    </w:rPr>
                  </w:pPr>
                  <w:r>
                    <w:rPr>
                      <w:rFonts w:hint="eastAsia"/>
                      <w:kern w:val="0"/>
                      <w:szCs w:val="21"/>
                    </w:rPr>
                    <w:t>1</w:t>
                  </w:r>
                  <w:r>
                    <w:rPr>
                      <w:kern w:val="0"/>
                      <w:szCs w:val="21"/>
                    </w:rPr>
                    <w:t>60</w:t>
                  </w:r>
                </w:p>
              </w:tc>
              <w:tc>
                <w:tcPr>
                  <w:tcW w:w="494" w:type="pct"/>
                  <w:vAlign w:val="center"/>
                </w:tcPr>
                <w:p w14:paraId="15D9427E">
                  <w:pPr>
                    <w:adjustRightInd w:val="0"/>
                    <w:snapToGrid w:val="0"/>
                    <w:jc w:val="center"/>
                    <w:rPr>
                      <w:kern w:val="0"/>
                      <w:szCs w:val="21"/>
                    </w:rPr>
                  </w:pPr>
                  <w:r>
                    <w:rPr>
                      <w:rFonts w:hint="eastAsia"/>
                      <w:kern w:val="0"/>
                      <w:szCs w:val="21"/>
                    </w:rPr>
                    <w:t>2</w:t>
                  </w:r>
                  <w:r>
                    <w:rPr>
                      <w:kern w:val="0"/>
                      <w:szCs w:val="21"/>
                    </w:rPr>
                    <w:t>80</w:t>
                  </w:r>
                </w:p>
              </w:tc>
              <w:tc>
                <w:tcPr>
                  <w:tcW w:w="576" w:type="pct"/>
                  <w:vAlign w:val="center"/>
                </w:tcPr>
                <w:p w14:paraId="75847958">
                  <w:pPr>
                    <w:adjustRightInd w:val="0"/>
                    <w:snapToGrid w:val="0"/>
                    <w:jc w:val="center"/>
                    <w:rPr>
                      <w:kern w:val="0"/>
                      <w:szCs w:val="21"/>
                    </w:rPr>
                  </w:pPr>
                  <w:r>
                    <w:rPr>
                      <w:rFonts w:hint="eastAsia"/>
                      <w:kern w:val="0"/>
                      <w:szCs w:val="21"/>
                    </w:rPr>
                    <w:t>4</w:t>
                  </w:r>
                  <w:r>
                    <w:rPr>
                      <w:kern w:val="0"/>
                      <w:szCs w:val="21"/>
                    </w:rPr>
                    <w:t>0</w:t>
                  </w:r>
                </w:p>
              </w:tc>
              <w:tc>
                <w:tcPr>
                  <w:tcW w:w="377" w:type="pct"/>
                  <w:vAlign w:val="center"/>
                </w:tcPr>
                <w:p w14:paraId="09DF04E1">
                  <w:pPr>
                    <w:adjustRightInd w:val="0"/>
                    <w:snapToGrid w:val="0"/>
                    <w:jc w:val="center"/>
                    <w:rPr>
                      <w:kern w:val="0"/>
                      <w:szCs w:val="21"/>
                    </w:rPr>
                  </w:pPr>
                  <w:r>
                    <w:rPr>
                      <w:rFonts w:hint="eastAsia"/>
                      <w:kern w:val="0"/>
                      <w:szCs w:val="21"/>
                    </w:rPr>
                    <w:t>6</w:t>
                  </w:r>
                  <w:r>
                    <w:rPr>
                      <w:kern w:val="0"/>
                      <w:szCs w:val="21"/>
                    </w:rPr>
                    <w:t>-9</w:t>
                  </w:r>
                </w:p>
              </w:tc>
              <w:tc>
                <w:tcPr>
                  <w:tcW w:w="792" w:type="pct"/>
                  <w:vAlign w:val="center"/>
                </w:tcPr>
                <w:p w14:paraId="15CA7460">
                  <w:pPr>
                    <w:adjustRightInd w:val="0"/>
                    <w:snapToGrid w:val="0"/>
                    <w:jc w:val="center"/>
                    <w:rPr>
                      <w:kern w:val="0"/>
                      <w:szCs w:val="21"/>
                    </w:rPr>
                  </w:pPr>
                  <w:r>
                    <w:rPr>
                      <w:rFonts w:hint="eastAsia"/>
                      <w:kern w:val="0"/>
                      <w:szCs w:val="21"/>
                    </w:rPr>
                    <w:t>-</w:t>
                  </w:r>
                  <w:r>
                    <w:rPr>
                      <w:kern w:val="0"/>
                      <w:szCs w:val="21"/>
                    </w:rPr>
                    <w:t>-</w:t>
                  </w:r>
                </w:p>
              </w:tc>
            </w:tr>
            <w:tr w14:paraId="2ADA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1687" w:type="pct"/>
                  <w:vAlign w:val="center"/>
                </w:tcPr>
                <w:p w14:paraId="2C0E8542">
                  <w:pPr>
                    <w:adjustRightInd w:val="0"/>
                    <w:snapToGrid w:val="0"/>
                    <w:jc w:val="center"/>
                    <w:rPr>
                      <w:kern w:val="0"/>
                      <w:szCs w:val="21"/>
                    </w:rPr>
                  </w:pPr>
                  <w:r>
                    <w:rPr>
                      <w:rFonts w:hint="eastAsia"/>
                      <w:kern w:val="0"/>
                      <w:szCs w:val="21"/>
                    </w:rPr>
                    <w:t>本项目执行标准</w:t>
                  </w:r>
                </w:p>
              </w:tc>
              <w:tc>
                <w:tcPr>
                  <w:tcW w:w="576" w:type="pct"/>
                  <w:vAlign w:val="center"/>
                </w:tcPr>
                <w:p w14:paraId="23B335B8">
                  <w:pPr>
                    <w:adjustRightInd w:val="0"/>
                    <w:snapToGrid w:val="0"/>
                    <w:jc w:val="center"/>
                    <w:rPr>
                      <w:kern w:val="0"/>
                      <w:szCs w:val="21"/>
                    </w:rPr>
                  </w:pPr>
                  <w:r>
                    <w:rPr>
                      <w:rFonts w:hint="eastAsia"/>
                      <w:kern w:val="0"/>
                      <w:szCs w:val="21"/>
                    </w:rPr>
                    <w:t>3</w:t>
                  </w:r>
                  <w:r>
                    <w:rPr>
                      <w:kern w:val="0"/>
                      <w:szCs w:val="21"/>
                    </w:rPr>
                    <w:t>60</w:t>
                  </w:r>
                </w:p>
              </w:tc>
              <w:tc>
                <w:tcPr>
                  <w:tcW w:w="494" w:type="pct"/>
                  <w:vAlign w:val="center"/>
                </w:tcPr>
                <w:p w14:paraId="5185EC5D">
                  <w:pPr>
                    <w:adjustRightInd w:val="0"/>
                    <w:snapToGrid w:val="0"/>
                    <w:jc w:val="center"/>
                    <w:rPr>
                      <w:kern w:val="0"/>
                      <w:szCs w:val="21"/>
                    </w:rPr>
                  </w:pPr>
                  <w:r>
                    <w:rPr>
                      <w:rFonts w:hint="eastAsia"/>
                      <w:kern w:val="0"/>
                      <w:szCs w:val="21"/>
                    </w:rPr>
                    <w:t>1</w:t>
                  </w:r>
                  <w:r>
                    <w:rPr>
                      <w:kern w:val="0"/>
                      <w:szCs w:val="21"/>
                    </w:rPr>
                    <w:t>60</w:t>
                  </w:r>
                </w:p>
              </w:tc>
              <w:tc>
                <w:tcPr>
                  <w:tcW w:w="494" w:type="pct"/>
                  <w:vAlign w:val="center"/>
                </w:tcPr>
                <w:p w14:paraId="4C237FCA">
                  <w:pPr>
                    <w:adjustRightInd w:val="0"/>
                    <w:snapToGrid w:val="0"/>
                    <w:jc w:val="center"/>
                    <w:rPr>
                      <w:kern w:val="0"/>
                      <w:szCs w:val="21"/>
                    </w:rPr>
                  </w:pPr>
                  <w:r>
                    <w:rPr>
                      <w:rFonts w:hint="eastAsia"/>
                      <w:kern w:val="0"/>
                      <w:szCs w:val="21"/>
                    </w:rPr>
                    <w:t>2</w:t>
                  </w:r>
                  <w:r>
                    <w:rPr>
                      <w:kern w:val="0"/>
                      <w:szCs w:val="21"/>
                    </w:rPr>
                    <w:t>80</w:t>
                  </w:r>
                </w:p>
              </w:tc>
              <w:tc>
                <w:tcPr>
                  <w:tcW w:w="576" w:type="pct"/>
                  <w:vAlign w:val="center"/>
                </w:tcPr>
                <w:p w14:paraId="47479FDE">
                  <w:pPr>
                    <w:adjustRightInd w:val="0"/>
                    <w:snapToGrid w:val="0"/>
                    <w:jc w:val="center"/>
                    <w:rPr>
                      <w:kern w:val="0"/>
                      <w:szCs w:val="21"/>
                    </w:rPr>
                  </w:pPr>
                  <w:r>
                    <w:rPr>
                      <w:rFonts w:hint="eastAsia"/>
                      <w:kern w:val="0"/>
                      <w:szCs w:val="21"/>
                    </w:rPr>
                    <w:t>4</w:t>
                  </w:r>
                  <w:r>
                    <w:rPr>
                      <w:kern w:val="0"/>
                      <w:szCs w:val="21"/>
                    </w:rPr>
                    <w:t>0</w:t>
                  </w:r>
                </w:p>
              </w:tc>
              <w:tc>
                <w:tcPr>
                  <w:tcW w:w="377" w:type="pct"/>
                  <w:vAlign w:val="center"/>
                </w:tcPr>
                <w:p w14:paraId="4DFCFAE8">
                  <w:pPr>
                    <w:adjustRightInd w:val="0"/>
                    <w:snapToGrid w:val="0"/>
                    <w:jc w:val="center"/>
                    <w:rPr>
                      <w:kern w:val="0"/>
                      <w:szCs w:val="21"/>
                    </w:rPr>
                  </w:pPr>
                  <w:r>
                    <w:rPr>
                      <w:rFonts w:hint="eastAsia"/>
                      <w:kern w:val="0"/>
                      <w:szCs w:val="21"/>
                    </w:rPr>
                    <w:t>6</w:t>
                  </w:r>
                  <w:r>
                    <w:rPr>
                      <w:kern w:val="0"/>
                      <w:szCs w:val="21"/>
                    </w:rPr>
                    <w:t>-9</w:t>
                  </w:r>
                </w:p>
              </w:tc>
              <w:tc>
                <w:tcPr>
                  <w:tcW w:w="792" w:type="pct"/>
                  <w:vAlign w:val="center"/>
                </w:tcPr>
                <w:p w14:paraId="3965365F">
                  <w:pPr>
                    <w:adjustRightInd w:val="0"/>
                    <w:snapToGrid w:val="0"/>
                    <w:jc w:val="center"/>
                    <w:rPr>
                      <w:kern w:val="0"/>
                      <w:szCs w:val="21"/>
                    </w:rPr>
                  </w:pPr>
                  <w:r>
                    <w:rPr>
                      <w:rFonts w:hint="eastAsia"/>
                      <w:kern w:val="0"/>
                      <w:szCs w:val="21"/>
                    </w:rPr>
                    <w:t>1</w:t>
                  </w:r>
                  <w:r>
                    <w:rPr>
                      <w:kern w:val="0"/>
                      <w:szCs w:val="21"/>
                    </w:rPr>
                    <w:t>00</w:t>
                  </w:r>
                </w:p>
              </w:tc>
            </w:tr>
          </w:tbl>
          <w:p w14:paraId="5B0D1E0E">
            <w:pPr>
              <w:spacing w:line="360" w:lineRule="auto"/>
              <w:ind w:firstLine="482" w:firstLineChars="200"/>
              <w:rPr>
                <w:b/>
                <w:bCs/>
                <w:sz w:val="24"/>
              </w:rPr>
            </w:pPr>
            <w:r>
              <w:rPr>
                <w:b/>
                <w:bCs/>
                <w:sz w:val="24"/>
              </w:rPr>
              <w:t>2、废气排放标准</w:t>
            </w:r>
          </w:p>
          <w:p w14:paraId="5BB572E4">
            <w:pPr>
              <w:spacing w:line="360" w:lineRule="auto"/>
              <w:ind w:firstLine="480" w:firstLineChars="200"/>
              <w:rPr>
                <w:sz w:val="24"/>
              </w:rPr>
            </w:pPr>
            <w:r>
              <w:rPr>
                <w:sz w:val="24"/>
              </w:rPr>
              <w:t>本项目营运期产生的颗粒物污染物排放执行《大气污染物综合排放标准》(GB16297-1996)中二级标准</w:t>
            </w:r>
            <w:r>
              <w:rPr>
                <w:rFonts w:hint="eastAsia"/>
                <w:sz w:val="24"/>
                <w:lang w:eastAsia="zh-CN"/>
              </w:rPr>
              <w:t>的</w:t>
            </w:r>
            <w:r>
              <w:rPr>
                <w:sz w:val="24"/>
              </w:rPr>
              <w:t>浓度限值。</w:t>
            </w:r>
          </w:p>
          <w:p w14:paraId="20F07D05">
            <w:pPr>
              <w:widowControl/>
              <w:jc w:val="center"/>
              <w:rPr>
                <w:b/>
                <w:szCs w:val="21"/>
              </w:rPr>
            </w:pPr>
            <w:r>
              <w:rPr>
                <w:b/>
                <w:szCs w:val="21"/>
              </w:rPr>
              <w:t>表</w:t>
            </w:r>
            <w:r>
              <w:rPr>
                <w:rFonts w:hint="eastAsia"/>
                <w:b/>
                <w:szCs w:val="21"/>
              </w:rPr>
              <w:t>3</w:t>
            </w:r>
            <w:r>
              <w:rPr>
                <w:b/>
                <w:szCs w:val="21"/>
              </w:rPr>
              <w:t>-</w:t>
            </w:r>
            <w:r>
              <w:rPr>
                <w:rFonts w:hint="eastAsia"/>
                <w:b/>
                <w:szCs w:val="21"/>
                <w:lang w:val="en-US" w:eastAsia="zh-CN"/>
              </w:rPr>
              <w:t>7</w:t>
            </w:r>
            <w:r>
              <w:rPr>
                <w:b/>
                <w:szCs w:val="21"/>
              </w:rPr>
              <w:t xml:space="preserve">  大气污染物综合排放标准</w:t>
            </w:r>
          </w:p>
          <w:tbl>
            <w:tblPr>
              <w:tblStyle w:val="20"/>
              <w:tblW w:w="4999"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0" w:type="dxa"/>
                <w:bottom w:w="0" w:type="dxa"/>
                <w:right w:w="0" w:type="dxa"/>
              </w:tblCellMar>
            </w:tblPr>
            <w:tblGrid>
              <w:gridCol w:w="1811"/>
              <w:gridCol w:w="2962"/>
              <w:gridCol w:w="2835"/>
            </w:tblGrid>
            <w:tr w14:paraId="7030BB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20" w:hRule="atLeast"/>
                <w:jc w:val="center"/>
              </w:trPr>
              <w:tc>
                <w:tcPr>
                  <w:tcW w:w="1190" w:type="pct"/>
                  <w:vMerge w:val="restart"/>
                  <w:vAlign w:val="center"/>
                </w:tcPr>
                <w:p w14:paraId="25BBCE10">
                  <w:pPr>
                    <w:pStyle w:val="73"/>
                    <w:spacing w:line="240" w:lineRule="auto"/>
                    <w:textAlignment w:val="center"/>
                    <w:rPr>
                      <w:rFonts w:ascii="Times New Roman" w:hAnsi="Times New Roman"/>
                      <w:bCs/>
                    </w:rPr>
                  </w:pPr>
                  <w:r>
                    <w:rPr>
                      <w:rFonts w:ascii="Times New Roman" w:hAnsi="Times New Roman"/>
                      <w:bCs/>
                    </w:rPr>
                    <w:t>污染物</w:t>
                  </w:r>
                </w:p>
              </w:tc>
              <w:tc>
                <w:tcPr>
                  <w:tcW w:w="3809" w:type="pct"/>
                  <w:gridSpan w:val="2"/>
                  <w:vAlign w:val="center"/>
                </w:tcPr>
                <w:p w14:paraId="2047A9A5">
                  <w:pPr>
                    <w:pStyle w:val="73"/>
                    <w:spacing w:line="240" w:lineRule="auto"/>
                    <w:textAlignment w:val="center"/>
                    <w:rPr>
                      <w:rFonts w:hint="default" w:ascii="Times New Roman" w:hAnsi="Times New Roman" w:eastAsia="宋体"/>
                      <w:bCs/>
                      <w:lang w:val="en-US" w:eastAsia="zh-CN"/>
                    </w:rPr>
                  </w:pPr>
                  <w:r>
                    <w:rPr>
                      <w:rFonts w:hint="eastAsia" w:ascii="Times New Roman" w:hAnsi="Times New Roman"/>
                      <w:bCs/>
                      <w:lang w:val="en-US" w:eastAsia="zh-CN"/>
                    </w:rPr>
                    <w:t>标准值</w:t>
                  </w:r>
                </w:p>
              </w:tc>
            </w:tr>
            <w:tr w14:paraId="77EA92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20" w:hRule="atLeast"/>
                <w:jc w:val="center"/>
              </w:trPr>
              <w:tc>
                <w:tcPr>
                  <w:tcW w:w="1190" w:type="pct"/>
                  <w:vMerge w:val="continue"/>
                  <w:vAlign w:val="center"/>
                </w:tcPr>
                <w:p w14:paraId="5C70B9AF">
                  <w:pPr>
                    <w:pStyle w:val="73"/>
                    <w:spacing w:line="240" w:lineRule="auto"/>
                    <w:textAlignment w:val="center"/>
                    <w:rPr>
                      <w:rFonts w:ascii="Times New Roman" w:hAnsi="Times New Roman"/>
                      <w:bCs/>
                    </w:rPr>
                  </w:pPr>
                </w:p>
              </w:tc>
              <w:tc>
                <w:tcPr>
                  <w:tcW w:w="1946" w:type="pct"/>
                  <w:vAlign w:val="center"/>
                </w:tcPr>
                <w:p w14:paraId="2E714552">
                  <w:pPr>
                    <w:pStyle w:val="73"/>
                    <w:spacing w:line="240" w:lineRule="auto"/>
                    <w:textAlignment w:val="center"/>
                    <w:rPr>
                      <w:rFonts w:hint="default" w:ascii="Times New Roman" w:hAnsi="Times New Roman" w:eastAsia="宋体"/>
                      <w:bCs/>
                      <w:lang w:val="en-US" w:eastAsia="zh-CN"/>
                    </w:rPr>
                  </w:pPr>
                  <w:r>
                    <w:rPr>
                      <w:rFonts w:hint="eastAsia" w:ascii="Times New Roman" w:hAnsi="Times New Roman"/>
                      <w:bCs/>
                      <w:lang w:val="en-US" w:eastAsia="zh-CN"/>
                    </w:rPr>
                    <w:t>排放浓度</w:t>
                  </w:r>
                  <w:r>
                    <w:rPr>
                      <w:rFonts w:ascii="Times New Roman" w:hAnsi="Times New Roman" w:eastAsia="宋体" w:cs="Times New Roman"/>
                      <w:color w:val="000000"/>
                      <w:sz w:val="21"/>
                      <w:szCs w:val="21"/>
                    </w:rPr>
                    <w:t>mg/m</w:t>
                  </w:r>
                  <w:r>
                    <w:rPr>
                      <w:rFonts w:ascii="Times New Roman" w:hAnsi="Times New Roman" w:eastAsia="宋体" w:cs="Times New Roman"/>
                      <w:color w:val="000000"/>
                      <w:sz w:val="21"/>
                      <w:szCs w:val="21"/>
                      <w:vertAlign w:val="superscript"/>
                    </w:rPr>
                    <w:t>3</w:t>
                  </w:r>
                </w:p>
              </w:tc>
              <w:tc>
                <w:tcPr>
                  <w:tcW w:w="1862" w:type="pct"/>
                  <w:vAlign w:val="center"/>
                </w:tcPr>
                <w:p w14:paraId="43287881">
                  <w:pPr>
                    <w:pStyle w:val="73"/>
                    <w:spacing w:line="240" w:lineRule="auto"/>
                    <w:textAlignment w:val="center"/>
                    <w:rPr>
                      <w:rFonts w:hint="default" w:ascii="Times New Roman" w:hAnsi="Times New Roman"/>
                      <w:bCs/>
                      <w:lang w:val="en-US"/>
                    </w:rPr>
                  </w:pPr>
                  <w:r>
                    <w:rPr>
                      <w:rFonts w:hint="eastAsia" w:ascii="Times New Roman" w:hAnsi="Times New Roman"/>
                      <w:bCs/>
                      <w:lang w:val="en-US" w:eastAsia="zh-CN"/>
                    </w:rPr>
                    <w:t>排放速率</w:t>
                  </w:r>
                  <w:r>
                    <w:rPr>
                      <w:rFonts w:ascii="Times New Roman" w:hAnsi="Times New Roman" w:eastAsia="宋体" w:cs="Times New Roman"/>
                      <w:color w:val="000000"/>
                      <w:sz w:val="21"/>
                      <w:szCs w:val="21"/>
                    </w:rPr>
                    <w:t>kg/h</w:t>
                  </w:r>
                </w:p>
              </w:tc>
            </w:tr>
            <w:tr w14:paraId="2D3884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20" w:hRule="atLeast"/>
                <w:jc w:val="center"/>
              </w:trPr>
              <w:tc>
                <w:tcPr>
                  <w:tcW w:w="1190" w:type="pct"/>
                  <w:vAlign w:val="center"/>
                </w:tcPr>
                <w:p w14:paraId="2A935557">
                  <w:pPr>
                    <w:pStyle w:val="73"/>
                    <w:spacing w:line="240" w:lineRule="auto"/>
                    <w:textAlignment w:val="center"/>
                    <w:rPr>
                      <w:rFonts w:ascii="Times New Roman" w:hAnsi="Times New Roman"/>
                      <w:bCs/>
                    </w:rPr>
                  </w:pPr>
                  <w:r>
                    <w:rPr>
                      <w:rFonts w:ascii="Times New Roman" w:hAnsi="Times New Roman"/>
                      <w:bCs/>
                    </w:rPr>
                    <w:t>颗粒物</w:t>
                  </w:r>
                </w:p>
              </w:tc>
              <w:tc>
                <w:tcPr>
                  <w:tcW w:w="1946" w:type="pct"/>
                  <w:vAlign w:val="center"/>
                </w:tcPr>
                <w:p w14:paraId="2867FEBA">
                  <w:pPr>
                    <w:pStyle w:val="73"/>
                    <w:spacing w:line="240" w:lineRule="auto"/>
                    <w:textAlignment w:val="center"/>
                    <w:rPr>
                      <w:rFonts w:hint="default" w:ascii="Times New Roman" w:hAnsi="Times New Roman" w:eastAsia="宋体"/>
                      <w:bCs/>
                      <w:lang w:val="en-US" w:eastAsia="zh-CN"/>
                    </w:rPr>
                  </w:pPr>
                  <w:r>
                    <w:rPr>
                      <w:rFonts w:hint="eastAsia" w:ascii="Times New Roman" w:hAnsi="Times New Roman"/>
                      <w:bCs/>
                      <w:lang w:val="en-US" w:eastAsia="zh-CN"/>
                    </w:rPr>
                    <w:t>120</w:t>
                  </w:r>
                </w:p>
              </w:tc>
              <w:tc>
                <w:tcPr>
                  <w:tcW w:w="1862" w:type="pct"/>
                  <w:vAlign w:val="center"/>
                </w:tcPr>
                <w:p w14:paraId="0932FD7E">
                  <w:pPr>
                    <w:pStyle w:val="73"/>
                    <w:spacing w:line="240" w:lineRule="auto"/>
                    <w:textAlignment w:val="center"/>
                    <w:rPr>
                      <w:rFonts w:hint="default" w:ascii="Times New Roman" w:hAnsi="Times New Roman" w:eastAsia="宋体"/>
                      <w:bCs/>
                      <w:lang w:val="en-US" w:eastAsia="zh-CN"/>
                    </w:rPr>
                  </w:pPr>
                  <w:r>
                    <w:rPr>
                      <w:rFonts w:hint="eastAsia" w:ascii="Times New Roman" w:hAnsi="Times New Roman"/>
                      <w:bCs/>
                      <w:lang w:val="en-US" w:eastAsia="zh-CN"/>
                    </w:rPr>
                    <w:t>3.5</w:t>
                  </w:r>
                </w:p>
              </w:tc>
            </w:tr>
          </w:tbl>
          <w:p w14:paraId="01D07475">
            <w:pPr>
              <w:spacing w:line="360" w:lineRule="auto"/>
              <w:ind w:firstLine="480" w:firstLineChars="200"/>
              <w:rPr>
                <w:sz w:val="24"/>
              </w:rPr>
            </w:pPr>
            <w:r>
              <w:rPr>
                <w:sz w:val="24"/>
              </w:rPr>
              <w:t>本项目恶臭污染物排放执行《恶臭污染物排放标准》（GB14554-93）恶臭污染物排放标准要求。</w:t>
            </w:r>
          </w:p>
          <w:p w14:paraId="4B798C85">
            <w:pPr>
              <w:widowControl/>
              <w:jc w:val="center"/>
              <w:rPr>
                <w:b/>
              </w:rPr>
            </w:pPr>
            <w:r>
              <w:rPr>
                <w:b/>
              </w:rPr>
              <w:t>表</w:t>
            </w:r>
            <w:r>
              <w:rPr>
                <w:rFonts w:hint="eastAsia"/>
                <w:b/>
              </w:rPr>
              <w:t>3</w:t>
            </w:r>
            <w:r>
              <w:rPr>
                <w:b/>
              </w:rPr>
              <w:t>-</w:t>
            </w:r>
            <w:r>
              <w:rPr>
                <w:rFonts w:hint="eastAsia"/>
                <w:b/>
              </w:rPr>
              <w:t>8</w:t>
            </w:r>
            <w:r>
              <w:rPr>
                <w:b/>
              </w:rPr>
              <w:t xml:space="preserve">  恶臭污染物排放标准</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1285"/>
              <w:gridCol w:w="2042"/>
              <w:gridCol w:w="1402"/>
              <w:gridCol w:w="1582"/>
            </w:tblGrid>
            <w:tr w14:paraId="631B4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pct"/>
                  <w:vMerge w:val="restart"/>
                  <w:vAlign w:val="center"/>
                </w:tcPr>
                <w:p w14:paraId="4543CC91">
                  <w:pPr>
                    <w:pStyle w:val="31"/>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污染物名称</w:t>
                  </w:r>
                </w:p>
              </w:tc>
              <w:tc>
                <w:tcPr>
                  <w:tcW w:w="2185" w:type="pct"/>
                  <w:gridSpan w:val="2"/>
                  <w:vAlign w:val="center"/>
                </w:tcPr>
                <w:p w14:paraId="6E82FF4A">
                  <w:pPr>
                    <w:pStyle w:val="31"/>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无组织</w:t>
                  </w:r>
                </w:p>
              </w:tc>
              <w:tc>
                <w:tcPr>
                  <w:tcW w:w="1960" w:type="pct"/>
                  <w:gridSpan w:val="2"/>
                  <w:vAlign w:val="center"/>
                </w:tcPr>
                <w:p w14:paraId="2AB4F2BC">
                  <w:pPr>
                    <w:pStyle w:val="31"/>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有组织</w:t>
                  </w:r>
                </w:p>
              </w:tc>
            </w:tr>
            <w:tr w14:paraId="36A3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pct"/>
                  <w:vMerge w:val="continue"/>
                  <w:vAlign w:val="center"/>
                </w:tcPr>
                <w:p w14:paraId="15821AB7">
                  <w:pPr>
                    <w:pStyle w:val="31"/>
                    <w:jc w:val="center"/>
                    <w:rPr>
                      <w:rFonts w:hint="default" w:ascii="Times New Roman" w:hAnsi="Times New Roman" w:eastAsia="宋体" w:cs="Times New Roman"/>
                      <w:sz w:val="21"/>
                      <w:szCs w:val="21"/>
                      <w:u w:val="none"/>
                    </w:rPr>
                  </w:pPr>
                </w:p>
              </w:tc>
              <w:tc>
                <w:tcPr>
                  <w:tcW w:w="844" w:type="pct"/>
                  <w:vAlign w:val="center"/>
                </w:tcPr>
                <w:p w14:paraId="32C473F9">
                  <w:pPr>
                    <w:pStyle w:val="31"/>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监控点</w:t>
                  </w:r>
                </w:p>
              </w:tc>
              <w:tc>
                <w:tcPr>
                  <w:tcW w:w="1341" w:type="pct"/>
                  <w:vAlign w:val="center"/>
                </w:tcPr>
                <w:p w14:paraId="74FB1F9A">
                  <w:pPr>
                    <w:pStyle w:val="31"/>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二级标准</w:t>
                  </w:r>
                </w:p>
              </w:tc>
              <w:tc>
                <w:tcPr>
                  <w:tcW w:w="921" w:type="pct"/>
                  <w:vAlign w:val="center"/>
                </w:tcPr>
                <w:p w14:paraId="0102324F">
                  <w:pPr>
                    <w:pStyle w:val="31"/>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排气筒高度</w:t>
                  </w:r>
                </w:p>
              </w:tc>
              <w:tc>
                <w:tcPr>
                  <w:tcW w:w="1039" w:type="pct"/>
                  <w:vAlign w:val="center"/>
                </w:tcPr>
                <w:p w14:paraId="57FADF5C">
                  <w:pPr>
                    <w:pStyle w:val="31"/>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标准限值</w:t>
                  </w:r>
                </w:p>
              </w:tc>
            </w:tr>
            <w:tr w14:paraId="2D6A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pct"/>
                  <w:vAlign w:val="center"/>
                </w:tcPr>
                <w:p w14:paraId="0F0CA8D6">
                  <w:pPr>
                    <w:pStyle w:val="31"/>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NH</w:t>
                  </w:r>
                  <w:r>
                    <w:rPr>
                      <w:rFonts w:hint="default" w:ascii="Times New Roman" w:hAnsi="Times New Roman" w:eastAsia="宋体" w:cs="Times New Roman"/>
                      <w:sz w:val="21"/>
                      <w:szCs w:val="21"/>
                      <w:u w:val="none"/>
                      <w:vertAlign w:val="subscript"/>
                    </w:rPr>
                    <w:t>3</w:t>
                  </w:r>
                </w:p>
              </w:tc>
              <w:tc>
                <w:tcPr>
                  <w:tcW w:w="844" w:type="pct"/>
                  <w:vMerge w:val="restart"/>
                  <w:vAlign w:val="center"/>
                </w:tcPr>
                <w:p w14:paraId="00C160CC">
                  <w:pPr>
                    <w:pStyle w:val="31"/>
                    <w:ind w:left="0" w:leftChars="0" w:firstLine="0" w:firstLineChars="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厂界标准值</w:t>
                  </w:r>
                </w:p>
              </w:tc>
              <w:tc>
                <w:tcPr>
                  <w:tcW w:w="1341" w:type="pct"/>
                  <w:vAlign w:val="center"/>
                </w:tcPr>
                <w:p w14:paraId="2708EE7F">
                  <w:pPr>
                    <w:pStyle w:val="31"/>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1.5mg/m</w:t>
                  </w:r>
                  <w:r>
                    <w:rPr>
                      <w:rFonts w:hint="default" w:ascii="Times New Roman" w:hAnsi="Times New Roman" w:eastAsia="宋体" w:cs="Times New Roman"/>
                      <w:sz w:val="21"/>
                      <w:szCs w:val="21"/>
                      <w:u w:val="none"/>
                      <w:vertAlign w:val="superscript"/>
                    </w:rPr>
                    <w:t>3</w:t>
                  </w:r>
                </w:p>
              </w:tc>
              <w:tc>
                <w:tcPr>
                  <w:tcW w:w="921" w:type="pct"/>
                  <w:vMerge w:val="restart"/>
                  <w:vAlign w:val="center"/>
                </w:tcPr>
                <w:p w14:paraId="4652DE3F">
                  <w:pPr>
                    <w:pStyle w:val="31"/>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15m</w:t>
                  </w:r>
                </w:p>
              </w:tc>
              <w:tc>
                <w:tcPr>
                  <w:tcW w:w="1039" w:type="pct"/>
                  <w:vAlign w:val="center"/>
                </w:tcPr>
                <w:p w14:paraId="2A4BDA72">
                  <w:pPr>
                    <w:pStyle w:val="31"/>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4.9kg/h</w:t>
                  </w:r>
                </w:p>
              </w:tc>
            </w:tr>
            <w:tr w14:paraId="38DA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pct"/>
                  <w:vAlign w:val="center"/>
                </w:tcPr>
                <w:p w14:paraId="772281AD">
                  <w:pPr>
                    <w:pStyle w:val="31"/>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H</w:t>
                  </w:r>
                  <w:r>
                    <w:rPr>
                      <w:rFonts w:hint="default" w:ascii="Times New Roman" w:hAnsi="Times New Roman" w:eastAsia="宋体" w:cs="Times New Roman"/>
                      <w:sz w:val="21"/>
                      <w:szCs w:val="21"/>
                      <w:u w:val="none"/>
                      <w:vertAlign w:val="subscript"/>
                    </w:rPr>
                    <w:t>2</w:t>
                  </w:r>
                  <w:r>
                    <w:rPr>
                      <w:rFonts w:hint="default" w:ascii="Times New Roman" w:hAnsi="Times New Roman" w:eastAsia="宋体" w:cs="Times New Roman"/>
                      <w:sz w:val="21"/>
                      <w:szCs w:val="21"/>
                      <w:u w:val="none"/>
                    </w:rPr>
                    <w:t>S</w:t>
                  </w:r>
                </w:p>
              </w:tc>
              <w:tc>
                <w:tcPr>
                  <w:tcW w:w="844" w:type="pct"/>
                  <w:vMerge w:val="continue"/>
                  <w:vAlign w:val="center"/>
                </w:tcPr>
                <w:p w14:paraId="27F276A4">
                  <w:pPr>
                    <w:pStyle w:val="31"/>
                    <w:jc w:val="center"/>
                    <w:rPr>
                      <w:rFonts w:hint="default" w:ascii="Times New Roman" w:hAnsi="Times New Roman" w:eastAsia="宋体" w:cs="Times New Roman"/>
                      <w:sz w:val="21"/>
                      <w:szCs w:val="21"/>
                      <w:u w:val="none"/>
                    </w:rPr>
                  </w:pPr>
                </w:p>
              </w:tc>
              <w:tc>
                <w:tcPr>
                  <w:tcW w:w="1341" w:type="pct"/>
                  <w:vAlign w:val="center"/>
                </w:tcPr>
                <w:p w14:paraId="55A95AEE">
                  <w:pPr>
                    <w:pStyle w:val="31"/>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0.06mg/m</w:t>
                  </w:r>
                  <w:r>
                    <w:rPr>
                      <w:rFonts w:hint="default" w:ascii="Times New Roman" w:hAnsi="Times New Roman" w:eastAsia="宋体" w:cs="Times New Roman"/>
                      <w:sz w:val="21"/>
                      <w:szCs w:val="21"/>
                      <w:u w:val="none"/>
                      <w:vertAlign w:val="superscript"/>
                    </w:rPr>
                    <w:t>3</w:t>
                  </w:r>
                </w:p>
              </w:tc>
              <w:tc>
                <w:tcPr>
                  <w:tcW w:w="921" w:type="pct"/>
                  <w:vMerge w:val="continue"/>
                  <w:vAlign w:val="center"/>
                </w:tcPr>
                <w:p w14:paraId="6466AFD6">
                  <w:pPr>
                    <w:pStyle w:val="31"/>
                    <w:jc w:val="center"/>
                    <w:rPr>
                      <w:rFonts w:hint="default" w:ascii="Times New Roman" w:hAnsi="Times New Roman" w:eastAsia="宋体" w:cs="Times New Roman"/>
                      <w:sz w:val="21"/>
                      <w:szCs w:val="21"/>
                      <w:u w:val="none"/>
                    </w:rPr>
                  </w:pPr>
                </w:p>
              </w:tc>
              <w:tc>
                <w:tcPr>
                  <w:tcW w:w="1039" w:type="pct"/>
                  <w:vAlign w:val="center"/>
                </w:tcPr>
                <w:p w14:paraId="578B0113">
                  <w:pPr>
                    <w:pStyle w:val="31"/>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0.33kg/h</w:t>
                  </w:r>
                </w:p>
              </w:tc>
            </w:tr>
            <w:tr w14:paraId="7ECB0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pct"/>
                  <w:vAlign w:val="center"/>
                </w:tcPr>
                <w:p w14:paraId="679447F9">
                  <w:pPr>
                    <w:pStyle w:val="31"/>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臭气浓度</w:t>
                  </w:r>
                </w:p>
              </w:tc>
              <w:tc>
                <w:tcPr>
                  <w:tcW w:w="844" w:type="pct"/>
                  <w:vMerge w:val="continue"/>
                  <w:vAlign w:val="center"/>
                </w:tcPr>
                <w:p w14:paraId="1C8CBB6D">
                  <w:pPr>
                    <w:pStyle w:val="31"/>
                    <w:jc w:val="center"/>
                    <w:rPr>
                      <w:rFonts w:hint="default" w:ascii="Times New Roman" w:hAnsi="Times New Roman" w:eastAsia="宋体" w:cs="Times New Roman"/>
                      <w:sz w:val="21"/>
                      <w:szCs w:val="21"/>
                      <w:u w:val="none"/>
                    </w:rPr>
                  </w:pPr>
                </w:p>
              </w:tc>
              <w:tc>
                <w:tcPr>
                  <w:tcW w:w="1341" w:type="pct"/>
                  <w:vAlign w:val="center"/>
                </w:tcPr>
                <w:p w14:paraId="09198D82">
                  <w:pPr>
                    <w:pStyle w:val="31"/>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20（无量纲）</w:t>
                  </w:r>
                </w:p>
              </w:tc>
              <w:tc>
                <w:tcPr>
                  <w:tcW w:w="921" w:type="pct"/>
                  <w:vMerge w:val="continue"/>
                  <w:vAlign w:val="center"/>
                </w:tcPr>
                <w:p w14:paraId="239D48B1">
                  <w:pPr>
                    <w:pStyle w:val="31"/>
                    <w:jc w:val="center"/>
                    <w:rPr>
                      <w:rFonts w:hint="default" w:ascii="Times New Roman" w:hAnsi="Times New Roman" w:eastAsia="宋体" w:cs="Times New Roman"/>
                      <w:sz w:val="21"/>
                      <w:szCs w:val="21"/>
                      <w:u w:val="none"/>
                    </w:rPr>
                  </w:pPr>
                </w:p>
              </w:tc>
              <w:tc>
                <w:tcPr>
                  <w:tcW w:w="1039" w:type="pct"/>
                  <w:vAlign w:val="center"/>
                </w:tcPr>
                <w:p w14:paraId="1D650E32">
                  <w:pPr>
                    <w:pStyle w:val="31"/>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lang w:val="en-US" w:eastAsia="zh-CN"/>
                    </w:rPr>
                    <w:t>2</w:t>
                  </w:r>
                  <w:r>
                    <w:rPr>
                      <w:rFonts w:hint="default" w:ascii="Times New Roman" w:hAnsi="Times New Roman" w:eastAsia="宋体" w:cs="Times New Roman"/>
                      <w:sz w:val="21"/>
                      <w:szCs w:val="21"/>
                      <w:u w:val="none"/>
                    </w:rPr>
                    <w:t>000（无量纲）</w:t>
                  </w:r>
                </w:p>
              </w:tc>
            </w:tr>
          </w:tbl>
          <w:p w14:paraId="3BE864CE">
            <w:pPr>
              <w:spacing w:line="360" w:lineRule="auto"/>
              <w:ind w:firstLine="482" w:firstLineChars="200"/>
              <w:rPr>
                <w:b/>
                <w:bCs/>
                <w:sz w:val="24"/>
              </w:rPr>
            </w:pPr>
            <w:r>
              <w:rPr>
                <w:b/>
                <w:bCs/>
                <w:sz w:val="24"/>
              </w:rPr>
              <w:t>3、噪声排放标准</w:t>
            </w:r>
          </w:p>
          <w:p w14:paraId="6957A363">
            <w:pPr>
              <w:spacing w:line="360" w:lineRule="auto"/>
              <w:ind w:firstLine="480" w:firstLineChars="200"/>
              <w:rPr>
                <w:sz w:val="24"/>
              </w:rPr>
            </w:pPr>
            <w:r>
              <w:rPr>
                <w:sz w:val="24"/>
              </w:rPr>
              <w:t>营运期噪声执行《工业企业厂界环境噪声排放标准》（GB12348-2008）中</w:t>
            </w:r>
            <w:r>
              <w:rPr>
                <w:rFonts w:hint="eastAsia"/>
                <w:sz w:val="24"/>
              </w:rPr>
              <w:t>厂界南侧、西侧和北侧执行3</w:t>
            </w:r>
            <w:r>
              <w:rPr>
                <w:sz w:val="24"/>
              </w:rPr>
              <w:t>类标准</w:t>
            </w:r>
            <w:r>
              <w:rPr>
                <w:rFonts w:hint="eastAsia"/>
                <w:sz w:val="24"/>
              </w:rPr>
              <w:t>，厂界东侧执行4类</w:t>
            </w:r>
            <w:r>
              <w:rPr>
                <w:sz w:val="24"/>
              </w:rPr>
              <w:t>标准。</w:t>
            </w:r>
          </w:p>
          <w:p w14:paraId="69E3AD5F">
            <w:pPr>
              <w:pStyle w:val="29"/>
              <w:rPr>
                <w:rFonts w:hint="default"/>
                <w:b w:val="0"/>
              </w:rPr>
            </w:pPr>
            <w:r>
              <w:t xml:space="preserve">表3-9 项目噪声排放标准一览表  </w:t>
            </w:r>
            <w:r>
              <w:rPr>
                <w:bCs/>
              </w:rPr>
              <w:t>单位：dB（A）</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3254"/>
              <w:gridCol w:w="2934"/>
            </w:tblGrid>
            <w:tr w14:paraId="0DFF6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934" w:type="pct"/>
                  <w:vAlign w:val="center"/>
                </w:tcPr>
                <w:p w14:paraId="2B1FBEE5">
                  <w:pPr>
                    <w:jc w:val="center"/>
                    <w:rPr>
                      <w:kern w:val="0"/>
                      <w:szCs w:val="21"/>
                    </w:rPr>
                  </w:pPr>
                  <w:r>
                    <w:rPr>
                      <w:kern w:val="0"/>
                      <w:szCs w:val="21"/>
                    </w:rPr>
                    <w:t>类别</w:t>
                  </w:r>
                </w:p>
              </w:tc>
              <w:tc>
                <w:tcPr>
                  <w:tcW w:w="2138" w:type="pct"/>
                  <w:vAlign w:val="center"/>
                </w:tcPr>
                <w:p w14:paraId="6C5A41E3">
                  <w:pPr>
                    <w:jc w:val="center"/>
                    <w:rPr>
                      <w:kern w:val="0"/>
                      <w:szCs w:val="21"/>
                    </w:rPr>
                  </w:pPr>
                  <w:r>
                    <w:rPr>
                      <w:kern w:val="0"/>
                      <w:szCs w:val="21"/>
                    </w:rPr>
                    <w:t>昼间</w:t>
                  </w:r>
                </w:p>
              </w:tc>
              <w:tc>
                <w:tcPr>
                  <w:tcW w:w="1928" w:type="pct"/>
                  <w:vAlign w:val="center"/>
                </w:tcPr>
                <w:p w14:paraId="168DB6BA">
                  <w:pPr>
                    <w:jc w:val="center"/>
                    <w:rPr>
                      <w:kern w:val="0"/>
                      <w:szCs w:val="21"/>
                    </w:rPr>
                  </w:pPr>
                  <w:r>
                    <w:rPr>
                      <w:kern w:val="0"/>
                      <w:szCs w:val="21"/>
                    </w:rPr>
                    <w:t>夜间</w:t>
                  </w:r>
                </w:p>
              </w:tc>
            </w:tr>
            <w:tr w14:paraId="012D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exact"/>
                <w:jc w:val="center"/>
              </w:trPr>
              <w:tc>
                <w:tcPr>
                  <w:tcW w:w="934" w:type="pct"/>
                  <w:vAlign w:val="center"/>
                </w:tcPr>
                <w:p w14:paraId="3C01A4B8">
                  <w:pPr>
                    <w:jc w:val="center"/>
                    <w:rPr>
                      <w:kern w:val="0"/>
                      <w:szCs w:val="21"/>
                    </w:rPr>
                  </w:pPr>
                  <w:r>
                    <w:rPr>
                      <w:kern w:val="0"/>
                      <w:szCs w:val="21"/>
                    </w:rPr>
                    <w:t>3类</w:t>
                  </w:r>
                </w:p>
              </w:tc>
              <w:tc>
                <w:tcPr>
                  <w:tcW w:w="2138" w:type="pct"/>
                  <w:vAlign w:val="center"/>
                </w:tcPr>
                <w:p w14:paraId="13E5BC35">
                  <w:pPr>
                    <w:jc w:val="center"/>
                    <w:rPr>
                      <w:kern w:val="0"/>
                      <w:szCs w:val="21"/>
                    </w:rPr>
                  </w:pPr>
                  <w:r>
                    <w:rPr>
                      <w:kern w:val="0"/>
                      <w:szCs w:val="21"/>
                    </w:rPr>
                    <w:t>65</w:t>
                  </w:r>
                </w:p>
              </w:tc>
              <w:tc>
                <w:tcPr>
                  <w:tcW w:w="1928" w:type="pct"/>
                  <w:vAlign w:val="center"/>
                </w:tcPr>
                <w:p w14:paraId="682E8781">
                  <w:pPr>
                    <w:jc w:val="center"/>
                    <w:rPr>
                      <w:kern w:val="0"/>
                      <w:szCs w:val="21"/>
                    </w:rPr>
                  </w:pPr>
                  <w:r>
                    <w:rPr>
                      <w:kern w:val="0"/>
                      <w:szCs w:val="21"/>
                    </w:rPr>
                    <w:t>55</w:t>
                  </w:r>
                </w:p>
              </w:tc>
            </w:tr>
            <w:tr w14:paraId="29E21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exact"/>
                <w:jc w:val="center"/>
              </w:trPr>
              <w:tc>
                <w:tcPr>
                  <w:tcW w:w="934" w:type="pct"/>
                  <w:vAlign w:val="center"/>
                </w:tcPr>
                <w:p w14:paraId="656DC2DE">
                  <w:pPr>
                    <w:jc w:val="center"/>
                    <w:rPr>
                      <w:kern w:val="0"/>
                      <w:szCs w:val="21"/>
                    </w:rPr>
                  </w:pPr>
                  <w:r>
                    <w:rPr>
                      <w:rFonts w:hint="eastAsia"/>
                      <w:kern w:val="0"/>
                      <w:szCs w:val="21"/>
                    </w:rPr>
                    <w:t>4类</w:t>
                  </w:r>
                </w:p>
              </w:tc>
              <w:tc>
                <w:tcPr>
                  <w:tcW w:w="2138" w:type="pct"/>
                  <w:vAlign w:val="center"/>
                </w:tcPr>
                <w:p w14:paraId="284ED11D">
                  <w:pPr>
                    <w:jc w:val="center"/>
                    <w:rPr>
                      <w:kern w:val="0"/>
                      <w:szCs w:val="21"/>
                    </w:rPr>
                  </w:pPr>
                  <w:r>
                    <w:rPr>
                      <w:rFonts w:hint="eastAsia"/>
                      <w:kern w:val="0"/>
                      <w:szCs w:val="21"/>
                    </w:rPr>
                    <w:t>7</w:t>
                  </w:r>
                  <w:r>
                    <w:rPr>
                      <w:kern w:val="0"/>
                      <w:szCs w:val="21"/>
                    </w:rPr>
                    <w:t>0</w:t>
                  </w:r>
                </w:p>
              </w:tc>
              <w:tc>
                <w:tcPr>
                  <w:tcW w:w="1928" w:type="pct"/>
                  <w:vAlign w:val="center"/>
                </w:tcPr>
                <w:p w14:paraId="2A84468C">
                  <w:pPr>
                    <w:jc w:val="center"/>
                    <w:rPr>
                      <w:kern w:val="0"/>
                      <w:szCs w:val="21"/>
                    </w:rPr>
                  </w:pPr>
                  <w:r>
                    <w:rPr>
                      <w:rFonts w:hint="eastAsia"/>
                      <w:kern w:val="0"/>
                      <w:szCs w:val="21"/>
                    </w:rPr>
                    <w:t>5</w:t>
                  </w:r>
                  <w:r>
                    <w:rPr>
                      <w:kern w:val="0"/>
                      <w:szCs w:val="21"/>
                    </w:rPr>
                    <w:t>5</w:t>
                  </w:r>
                </w:p>
              </w:tc>
            </w:tr>
          </w:tbl>
          <w:p w14:paraId="76CBBC88">
            <w:pPr>
              <w:spacing w:line="360" w:lineRule="auto"/>
              <w:ind w:firstLine="482" w:firstLineChars="200"/>
              <w:rPr>
                <w:b/>
                <w:bCs/>
                <w:sz w:val="24"/>
              </w:rPr>
            </w:pPr>
            <w:r>
              <w:rPr>
                <w:rFonts w:hint="eastAsia"/>
                <w:b/>
                <w:bCs/>
                <w:sz w:val="24"/>
              </w:rPr>
              <w:t>4</w:t>
            </w:r>
            <w:r>
              <w:rPr>
                <w:b/>
                <w:bCs/>
                <w:sz w:val="24"/>
              </w:rPr>
              <w:t>、固废排放标准</w:t>
            </w:r>
          </w:p>
          <w:p w14:paraId="27227645">
            <w:pPr>
              <w:spacing w:line="360" w:lineRule="auto"/>
              <w:ind w:firstLine="480" w:firstLineChars="200"/>
              <w:rPr>
                <w:sz w:val="24"/>
              </w:rPr>
            </w:pPr>
            <w:r>
              <w:rPr>
                <w:sz w:val="24"/>
              </w:rPr>
              <w:t>生活垃圾处置执行《生活垃圾焚烧污染控制标准》（GB18485-2014）；一般工业固体废物执行《</w:t>
            </w:r>
            <w:r>
              <w:rPr>
                <w:rFonts w:hint="eastAsia"/>
                <w:sz w:val="24"/>
              </w:rPr>
              <w:t>一般工业固体废物贮存和填埋污染控制标准</w:t>
            </w:r>
            <w:r>
              <w:rPr>
                <w:sz w:val="24"/>
              </w:rPr>
              <w:t>》（GB18599-20</w:t>
            </w:r>
            <w:r>
              <w:rPr>
                <w:rFonts w:hint="eastAsia"/>
                <w:sz w:val="24"/>
              </w:rPr>
              <w:t>20</w:t>
            </w:r>
            <w:r>
              <w:rPr>
                <w:sz w:val="24"/>
              </w:rPr>
              <w:t>）</w:t>
            </w:r>
            <w:r>
              <w:rPr>
                <w:rFonts w:hint="eastAsia"/>
                <w:sz w:val="24"/>
              </w:rPr>
              <w:t>。</w:t>
            </w:r>
          </w:p>
        </w:tc>
      </w:tr>
      <w:tr w14:paraId="07484E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686" w:type="dxa"/>
            <w:vAlign w:val="center"/>
          </w:tcPr>
          <w:p w14:paraId="45880B37">
            <w:pPr>
              <w:adjustRightInd w:val="0"/>
              <w:snapToGrid w:val="0"/>
              <w:jc w:val="center"/>
              <w:rPr>
                <w:kern w:val="0"/>
                <w:sz w:val="24"/>
              </w:rPr>
            </w:pPr>
            <w:r>
              <w:rPr>
                <w:kern w:val="0"/>
                <w:sz w:val="24"/>
              </w:rPr>
              <w:t>总量</w:t>
            </w:r>
          </w:p>
          <w:p w14:paraId="12D81EAF">
            <w:pPr>
              <w:adjustRightInd w:val="0"/>
              <w:snapToGrid w:val="0"/>
              <w:jc w:val="center"/>
              <w:rPr>
                <w:kern w:val="0"/>
                <w:sz w:val="24"/>
              </w:rPr>
            </w:pPr>
            <w:r>
              <w:rPr>
                <w:kern w:val="0"/>
                <w:sz w:val="24"/>
              </w:rPr>
              <w:t>控制</w:t>
            </w:r>
          </w:p>
          <w:p w14:paraId="74F6F389">
            <w:pPr>
              <w:adjustRightInd w:val="0"/>
              <w:snapToGrid w:val="0"/>
              <w:jc w:val="center"/>
              <w:rPr>
                <w:kern w:val="0"/>
                <w:sz w:val="24"/>
              </w:rPr>
            </w:pPr>
            <w:r>
              <w:rPr>
                <w:kern w:val="0"/>
                <w:sz w:val="24"/>
              </w:rPr>
              <w:t>指标</w:t>
            </w:r>
          </w:p>
        </w:tc>
        <w:tc>
          <w:tcPr>
            <w:tcW w:w="7836" w:type="dxa"/>
            <w:vAlign w:val="center"/>
          </w:tcPr>
          <w:p w14:paraId="07F3F27C">
            <w:pPr>
              <w:adjustRightInd w:val="0"/>
              <w:snapToGrid w:val="0"/>
              <w:spacing w:line="360" w:lineRule="auto"/>
              <w:ind w:firstLine="480" w:firstLineChars="200"/>
              <w:rPr>
                <w:color w:val="000000"/>
                <w:sz w:val="24"/>
              </w:rPr>
            </w:pPr>
            <w:r>
              <w:rPr>
                <w:rFonts w:hint="eastAsia"/>
                <w:color w:val="000000"/>
                <w:sz w:val="24"/>
              </w:rPr>
              <w:t>根据2022年5月11日湖南省人民政府关于印发《湖南省主要污染物排污权有偿使用和交易管理办法》的通知（湘政发［2022］23号），主要污染物排污权有偿使用和交易活动是指化学需氧量、氨氮、二氧化硫、氮氧化物、铅、镉、砷、汞、铬、挥发性有机物、总磷等十一类污染物，主要污染物排污权有偿使用，是指排污单位按照国家或者地方规定的污染物排放标准，以及污染物排放总量控制要求，经核定允许其在一定期限内排放主要污染物种类和数量的权利。</w:t>
            </w:r>
          </w:p>
          <w:p w14:paraId="25E38D98">
            <w:pPr>
              <w:adjustRightInd w:val="0"/>
              <w:snapToGrid w:val="0"/>
              <w:spacing w:line="360" w:lineRule="auto"/>
              <w:ind w:firstLine="480" w:firstLineChars="200"/>
              <w:rPr>
                <w:color w:val="000000"/>
                <w:sz w:val="24"/>
              </w:rPr>
            </w:pPr>
            <w:r>
              <w:rPr>
                <w:rFonts w:hint="eastAsia"/>
                <w:color w:val="000000"/>
                <w:sz w:val="24"/>
              </w:rPr>
              <w:t>根据建设项目污染物排放特点，确定的污染物排放总量控制因子为：SO</w:t>
            </w:r>
            <w:r>
              <w:rPr>
                <w:rFonts w:hint="eastAsia"/>
                <w:color w:val="000000"/>
                <w:sz w:val="24"/>
                <w:vertAlign w:val="subscript"/>
              </w:rPr>
              <w:t>2</w:t>
            </w:r>
            <w:r>
              <w:rPr>
                <w:rFonts w:hint="eastAsia"/>
                <w:color w:val="000000"/>
                <w:sz w:val="24"/>
              </w:rPr>
              <w:t>、NOx、CODCr、NH</w:t>
            </w:r>
            <w:r>
              <w:rPr>
                <w:rFonts w:hint="eastAsia"/>
                <w:color w:val="000000"/>
                <w:sz w:val="24"/>
                <w:vertAlign w:val="subscript"/>
              </w:rPr>
              <w:t>3</w:t>
            </w:r>
            <w:r>
              <w:rPr>
                <w:rFonts w:hint="eastAsia"/>
                <w:color w:val="000000"/>
                <w:sz w:val="24"/>
              </w:rPr>
              <w:t>-N。</w:t>
            </w:r>
          </w:p>
          <w:p w14:paraId="072CAD4B">
            <w:pPr>
              <w:adjustRightInd w:val="0"/>
              <w:snapToGrid w:val="0"/>
              <w:spacing w:line="360" w:lineRule="auto"/>
              <w:ind w:firstLine="480" w:firstLineChars="200"/>
              <w:rPr>
                <w:color w:val="000000"/>
                <w:sz w:val="24"/>
              </w:rPr>
            </w:pPr>
            <w:r>
              <w:rPr>
                <w:rFonts w:hint="eastAsia"/>
                <w:color w:val="000000"/>
                <w:sz w:val="24"/>
              </w:rPr>
              <w:t>1、总量核定</w:t>
            </w:r>
          </w:p>
          <w:p w14:paraId="21D6BE14">
            <w:pPr>
              <w:adjustRightInd w:val="0"/>
              <w:snapToGrid w:val="0"/>
              <w:spacing w:line="360" w:lineRule="auto"/>
              <w:ind w:firstLine="480" w:firstLineChars="200"/>
              <w:rPr>
                <w:rFonts w:hint="eastAsia"/>
                <w:color w:val="000000"/>
                <w:sz w:val="24"/>
              </w:rPr>
            </w:pPr>
            <w:r>
              <w:rPr>
                <w:rFonts w:hint="eastAsia"/>
                <w:color w:val="000000"/>
                <w:sz w:val="24"/>
                <w:lang w:val="en-US" w:eastAsia="zh-CN"/>
              </w:rPr>
              <w:t>本项目生产</w:t>
            </w:r>
            <w:r>
              <w:rPr>
                <w:rFonts w:hint="eastAsia"/>
                <w:color w:val="000000"/>
                <w:sz w:val="24"/>
              </w:rPr>
              <w:t>废水</w:t>
            </w:r>
            <w:r>
              <w:rPr>
                <w:rFonts w:hint="eastAsia"/>
                <w:color w:val="000000"/>
                <w:sz w:val="24"/>
                <w:lang w:val="en-US" w:eastAsia="zh-CN"/>
              </w:rPr>
              <w:t>转运至汉寿海创环保科技有限责任公司处置，</w:t>
            </w:r>
            <w:r>
              <w:rPr>
                <w:rFonts w:hint="eastAsia"/>
                <w:color w:val="000000"/>
                <w:sz w:val="24"/>
              </w:rPr>
              <w:t>厂区总排口</w:t>
            </w:r>
            <w:r>
              <w:rPr>
                <w:rFonts w:hint="eastAsia"/>
                <w:color w:val="000000"/>
                <w:sz w:val="24"/>
                <w:lang w:val="en-US" w:eastAsia="zh-CN"/>
              </w:rPr>
              <w:t>仅排放生活废水，生活废水排放量为219m</w:t>
            </w:r>
            <w:r>
              <w:rPr>
                <w:rFonts w:hint="eastAsia"/>
                <w:color w:val="000000"/>
                <w:sz w:val="24"/>
                <w:vertAlign w:val="superscript"/>
                <w:lang w:val="en-US" w:eastAsia="zh-CN"/>
              </w:rPr>
              <w:t>3</w:t>
            </w:r>
            <w:r>
              <w:rPr>
                <w:rFonts w:hint="eastAsia"/>
                <w:color w:val="000000"/>
                <w:sz w:val="24"/>
                <w:lang w:val="en-US" w:eastAsia="zh-CN"/>
              </w:rPr>
              <w:t>/a，经化粪池处理后</w:t>
            </w:r>
            <w:r>
              <w:rPr>
                <w:rFonts w:hint="eastAsia"/>
                <w:color w:val="000000"/>
                <w:sz w:val="24"/>
              </w:rPr>
              <w:t>排入</w:t>
            </w:r>
            <w:r>
              <w:rPr>
                <w:rFonts w:hint="eastAsia"/>
                <w:color w:val="000000"/>
                <w:sz w:val="24"/>
                <w:lang w:val="en-US" w:eastAsia="zh-CN"/>
              </w:rPr>
              <w:t>西洞庭</w:t>
            </w:r>
            <w:r>
              <w:rPr>
                <w:rFonts w:hint="eastAsia"/>
                <w:color w:val="000000"/>
                <w:sz w:val="24"/>
              </w:rPr>
              <w:t>污水处理厂深度处理，废水排放执行《城镇污水处理厂污染物排放标准》（GB18918-2002）表1中一级A标准排放标准限值，COD排放浓度为50mg/L，NH</w:t>
            </w:r>
            <w:r>
              <w:rPr>
                <w:rFonts w:hint="eastAsia"/>
                <w:color w:val="000000"/>
                <w:sz w:val="24"/>
                <w:vertAlign w:val="subscript"/>
              </w:rPr>
              <w:t>3</w:t>
            </w:r>
            <w:r>
              <w:rPr>
                <w:rFonts w:hint="eastAsia"/>
                <w:color w:val="000000"/>
                <w:sz w:val="24"/>
              </w:rPr>
              <w:t>-N排放浓度为8mg/L。</w:t>
            </w:r>
          </w:p>
          <w:p w14:paraId="1F0B7D81">
            <w:pPr>
              <w:ind w:firstLine="480" w:firstLineChars="200"/>
              <w:jc w:val="both"/>
              <w:rPr>
                <w:color w:val="000000"/>
                <w:sz w:val="24"/>
              </w:rPr>
            </w:pPr>
            <w:r>
              <w:rPr>
                <w:color w:val="000000"/>
                <w:sz w:val="24"/>
              </w:rPr>
              <w:t>COD</w:t>
            </w:r>
            <w:r>
              <w:rPr>
                <w:rFonts w:hint="eastAsia"/>
                <w:color w:val="000000"/>
                <w:sz w:val="24"/>
              </w:rPr>
              <w:t>cr</w:t>
            </w:r>
            <w:r>
              <w:rPr>
                <w:color w:val="000000"/>
                <w:sz w:val="24"/>
              </w:rPr>
              <w:t>：50mg/L×</w:t>
            </w:r>
            <w:r>
              <w:rPr>
                <w:rFonts w:hint="eastAsia" w:cs="Times New Roman"/>
                <w:color w:val="000000"/>
                <w:sz w:val="24"/>
                <w:lang w:val="en-US" w:eastAsia="zh-CN"/>
              </w:rPr>
              <w:t>219</w:t>
            </w:r>
            <w:r>
              <w:rPr>
                <w:color w:val="000000"/>
                <w:sz w:val="24"/>
              </w:rPr>
              <w:t>m</w:t>
            </w:r>
            <w:r>
              <w:rPr>
                <w:color w:val="000000"/>
                <w:sz w:val="24"/>
                <w:vertAlign w:val="superscript"/>
              </w:rPr>
              <w:t>3</w:t>
            </w:r>
            <w:r>
              <w:rPr>
                <w:color w:val="000000"/>
                <w:sz w:val="24"/>
              </w:rPr>
              <w:t>/a÷1000000</w:t>
            </w:r>
            <w:r>
              <w:rPr>
                <w:rFonts w:hint="eastAsia"/>
                <w:color w:val="000000"/>
                <w:sz w:val="24"/>
              </w:rPr>
              <w:t>=</w:t>
            </w:r>
            <w:r>
              <w:rPr>
                <w:color w:val="000000"/>
                <w:sz w:val="24"/>
              </w:rPr>
              <w:t>0.</w:t>
            </w:r>
            <w:r>
              <w:rPr>
                <w:rFonts w:hint="eastAsia"/>
                <w:color w:val="000000"/>
                <w:sz w:val="24"/>
                <w:lang w:val="en-US" w:eastAsia="zh-CN"/>
              </w:rPr>
              <w:t>02</w:t>
            </w:r>
            <w:r>
              <w:rPr>
                <w:rFonts w:hint="eastAsia"/>
                <w:color w:val="000000"/>
                <w:sz w:val="24"/>
              </w:rPr>
              <w:t>t/a</w:t>
            </w:r>
          </w:p>
          <w:p w14:paraId="74B933BE">
            <w:pPr>
              <w:adjustRightInd w:val="0"/>
              <w:snapToGrid w:val="0"/>
              <w:spacing w:line="360" w:lineRule="auto"/>
              <w:ind w:firstLine="480" w:firstLineChars="200"/>
              <w:rPr>
                <w:color w:val="000000"/>
                <w:sz w:val="24"/>
              </w:rPr>
            </w:pPr>
            <w:r>
              <w:rPr>
                <w:color w:val="000000"/>
                <w:sz w:val="24"/>
              </w:rPr>
              <w:t>氨氮：</w:t>
            </w:r>
            <w:r>
              <w:rPr>
                <w:rFonts w:hint="eastAsia"/>
                <w:color w:val="000000"/>
                <w:sz w:val="24"/>
              </w:rPr>
              <w:t>8</w:t>
            </w:r>
            <w:r>
              <w:rPr>
                <w:color w:val="000000"/>
                <w:sz w:val="24"/>
              </w:rPr>
              <w:t>mg/L×</w:t>
            </w:r>
            <w:r>
              <w:rPr>
                <w:rFonts w:hint="eastAsia" w:cs="Times New Roman"/>
                <w:color w:val="000000"/>
                <w:sz w:val="24"/>
                <w:lang w:val="en-US" w:eastAsia="zh-CN"/>
              </w:rPr>
              <w:t>219</w:t>
            </w:r>
            <w:r>
              <w:rPr>
                <w:color w:val="000000"/>
                <w:sz w:val="24"/>
              </w:rPr>
              <w:t>m</w:t>
            </w:r>
            <w:r>
              <w:rPr>
                <w:color w:val="000000"/>
                <w:sz w:val="24"/>
                <w:vertAlign w:val="superscript"/>
              </w:rPr>
              <w:t>3</w:t>
            </w:r>
            <w:r>
              <w:rPr>
                <w:color w:val="000000"/>
                <w:sz w:val="24"/>
              </w:rPr>
              <w:t>/a÷1000000</w:t>
            </w:r>
            <w:r>
              <w:rPr>
                <w:rFonts w:hint="eastAsia"/>
                <w:color w:val="000000"/>
                <w:sz w:val="24"/>
              </w:rPr>
              <w:t>=0.0</w:t>
            </w:r>
            <w:r>
              <w:rPr>
                <w:rFonts w:hint="eastAsia"/>
                <w:color w:val="000000"/>
                <w:sz w:val="24"/>
                <w:lang w:val="en-US" w:eastAsia="zh-CN"/>
              </w:rPr>
              <w:t>02</w:t>
            </w:r>
            <w:r>
              <w:rPr>
                <w:rFonts w:hint="eastAsia"/>
                <w:color w:val="000000"/>
                <w:sz w:val="24"/>
              </w:rPr>
              <w:t>t/a</w:t>
            </w:r>
          </w:p>
          <w:p w14:paraId="090698F6">
            <w:pPr>
              <w:widowControl/>
              <w:spacing w:line="360" w:lineRule="auto"/>
              <w:ind w:firstLine="422" w:firstLineChars="200"/>
              <w:jc w:val="center"/>
              <w:rPr>
                <w:b/>
                <w:szCs w:val="21"/>
              </w:rPr>
            </w:pPr>
            <w:r>
              <w:rPr>
                <w:b/>
                <w:szCs w:val="21"/>
              </w:rPr>
              <w:t>表3-</w:t>
            </w:r>
            <w:r>
              <w:rPr>
                <w:rFonts w:hint="eastAsia"/>
                <w:b/>
                <w:szCs w:val="21"/>
                <w:lang w:val="en-US" w:eastAsia="zh-CN"/>
              </w:rPr>
              <w:t>10</w:t>
            </w:r>
            <w:r>
              <w:rPr>
                <w:rFonts w:hint="eastAsia"/>
                <w:b/>
                <w:szCs w:val="21"/>
              </w:rPr>
              <w:t xml:space="preserve"> </w:t>
            </w:r>
            <w:r>
              <w:rPr>
                <w:b/>
                <w:szCs w:val="21"/>
              </w:rPr>
              <w:t xml:space="preserve"> 本项目建议总量控制指标  单位：t/a</w:t>
            </w:r>
          </w:p>
          <w:tbl>
            <w:tblPr>
              <w:tblStyle w:val="20"/>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65"/>
              <w:gridCol w:w="1387"/>
              <w:gridCol w:w="2487"/>
              <w:gridCol w:w="1868"/>
            </w:tblGrid>
            <w:tr w14:paraId="23175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9" w:type="pct"/>
                  <w:shd w:val="clear" w:color="auto" w:fill="auto"/>
                  <w:vAlign w:val="center"/>
                </w:tcPr>
                <w:p w14:paraId="37A3B34B">
                  <w:pPr>
                    <w:widowControl/>
                    <w:jc w:val="center"/>
                    <w:rPr>
                      <w:b/>
                      <w:szCs w:val="21"/>
                    </w:rPr>
                  </w:pPr>
                  <w:r>
                    <w:rPr>
                      <w:b/>
                      <w:szCs w:val="21"/>
                    </w:rPr>
                    <w:t>污染物类别</w:t>
                  </w:r>
                </w:p>
              </w:tc>
              <w:tc>
                <w:tcPr>
                  <w:tcW w:w="841" w:type="pct"/>
                  <w:shd w:val="clear" w:color="auto" w:fill="auto"/>
                  <w:vAlign w:val="center"/>
                </w:tcPr>
                <w:p w14:paraId="79A02F7E">
                  <w:pPr>
                    <w:widowControl/>
                    <w:jc w:val="center"/>
                    <w:rPr>
                      <w:b/>
                      <w:szCs w:val="21"/>
                    </w:rPr>
                  </w:pPr>
                  <w:r>
                    <w:rPr>
                      <w:rFonts w:hint="eastAsia"/>
                      <w:b/>
                      <w:szCs w:val="21"/>
                    </w:rPr>
                    <w:t>排放量</w:t>
                  </w:r>
                </w:p>
              </w:tc>
              <w:tc>
                <w:tcPr>
                  <w:tcW w:w="1658" w:type="pct"/>
                  <w:shd w:val="clear" w:color="auto" w:fill="auto"/>
                  <w:vAlign w:val="center"/>
                </w:tcPr>
                <w:p w14:paraId="6F6642F8">
                  <w:pPr>
                    <w:widowControl/>
                    <w:jc w:val="center"/>
                    <w:rPr>
                      <w:b/>
                      <w:szCs w:val="21"/>
                    </w:rPr>
                  </w:pPr>
                  <w:r>
                    <w:rPr>
                      <w:b/>
                      <w:szCs w:val="21"/>
                    </w:rPr>
                    <w:t>污染物名称</w:t>
                  </w:r>
                </w:p>
              </w:tc>
              <w:tc>
                <w:tcPr>
                  <w:tcW w:w="1250" w:type="pct"/>
                  <w:shd w:val="clear" w:color="auto" w:fill="auto"/>
                  <w:vAlign w:val="center"/>
                </w:tcPr>
                <w:p w14:paraId="57350639">
                  <w:pPr>
                    <w:widowControl/>
                    <w:jc w:val="center"/>
                    <w:rPr>
                      <w:b/>
                      <w:szCs w:val="21"/>
                    </w:rPr>
                  </w:pPr>
                  <w:r>
                    <w:rPr>
                      <w:b/>
                      <w:szCs w:val="21"/>
                    </w:rPr>
                    <w:t>总量控制</w:t>
                  </w:r>
                  <w:r>
                    <w:rPr>
                      <w:rFonts w:hint="eastAsia"/>
                      <w:b/>
                      <w:szCs w:val="21"/>
                    </w:rPr>
                    <w:t>指</w:t>
                  </w:r>
                  <w:r>
                    <w:rPr>
                      <w:b/>
                      <w:szCs w:val="21"/>
                    </w:rPr>
                    <w:t>标（t/a）</w:t>
                  </w:r>
                </w:p>
              </w:tc>
            </w:tr>
            <w:tr w14:paraId="6BB5B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9" w:type="pct"/>
                  <w:vMerge w:val="restart"/>
                  <w:shd w:val="clear" w:color="auto" w:fill="auto"/>
                  <w:vAlign w:val="center"/>
                </w:tcPr>
                <w:p w14:paraId="69EFA3E2">
                  <w:pPr>
                    <w:widowControl/>
                    <w:jc w:val="center"/>
                    <w:rPr>
                      <w:szCs w:val="21"/>
                    </w:rPr>
                  </w:pPr>
                  <w:r>
                    <w:rPr>
                      <w:szCs w:val="21"/>
                    </w:rPr>
                    <w:t>废水</w:t>
                  </w:r>
                </w:p>
              </w:tc>
              <w:tc>
                <w:tcPr>
                  <w:tcW w:w="841" w:type="pct"/>
                  <w:vMerge w:val="restart"/>
                  <w:shd w:val="clear" w:color="auto" w:fill="auto"/>
                  <w:vAlign w:val="center"/>
                </w:tcPr>
                <w:p w14:paraId="08856F09">
                  <w:pPr>
                    <w:widowControl/>
                    <w:jc w:val="center"/>
                    <w:rPr>
                      <w:szCs w:val="21"/>
                    </w:rPr>
                  </w:pPr>
                  <w:r>
                    <w:rPr>
                      <w:rFonts w:hint="eastAsia"/>
                      <w:szCs w:val="21"/>
                    </w:rPr>
                    <w:t>3540.325m</w:t>
                  </w:r>
                  <w:r>
                    <w:rPr>
                      <w:rFonts w:hint="eastAsia"/>
                      <w:szCs w:val="21"/>
                      <w:vertAlign w:val="superscript"/>
                    </w:rPr>
                    <w:t>3</w:t>
                  </w:r>
                  <w:r>
                    <w:rPr>
                      <w:rFonts w:hint="eastAsia"/>
                      <w:szCs w:val="21"/>
                    </w:rPr>
                    <w:t>/a</w:t>
                  </w:r>
                </w:p>
              </w:tc>
              <w:tc>
                <w:tcPr>
                  <w:tcW w:w="1658" w:type="pct"/>
                  <w:shd w:val="clear" w:color="auto" w:fill="auto"/>
                  <w:vAlign w:val="center"/>
                </w:tcPr>
                <w:p w14:paraId="48284BFF">
                  <w:pPr>
                    <w:widowControl/>
                    <w:jc w:val="center"/>
                    <w:rPr>
                      <w:szCs w:val="21"/>
                    </w:rPr>
                  </w:pPr>
                  <w:r>
                    <w:t>COD</w:t>
                  </w:r>
                  <w:r>
                    <w:rPr>
                      <w:rFonts w:hint="eastAsia"/>
                      <w:vertAlign w:val="subscript"/>
                    </w:rPr>
                    <w:t>cr</w:t>
                  </w:r>
                </w:p>
              </w:tc>
              <w:tc>
                <w:tcPr>
                  <w:tcW w:w="1250" w:type="pct"/>
                  <w:shd w:val="clear" w:color="auto" w:fill="auto"/>
                  <w:vAlign w:val="center"/>
                </w:tcPr>
                <w:p w14:paraId="265AF63B">
                  <w:pPr>
                    <w:widowControl/>
                    <w:jc w:val="center"/>
                    <w:rPr>
                      <w:rFonts w:hint="default" w:eastAsia="宋体"/>
                      <w:szCs w:val="21"/>
                      <w:highlight w:val="none"/>
                      <w:lang w:val="en-US" w:eastAsia="zh-CN"/>
                    </w:rPr>
                  </w:pPr>
                  <w:r>
                    <w:rPr>
                      <w:rFonts w:hint="eastAsia"/>
                      <w:szCs w:val="21"/>
                      <w:highlight w:val="none"/>
                    </w:rPr>
                    <w:t>0.</w:t>
                  </w:r>
                  <w:r>
                    <w:rPr>
                      <w:rFonts w:hint="eastAsia"/>
                      <w:szCs w:val="21"/>
                      <w:highlight w:val="none"/>
                      <w:lang w:val="en-US" w:eastAsia="zh-CN"/>
                    </w:rPr>
                    <w:t>02</w:t>
                  </w:r>
                </w:p>
              </w:tc>
            </w:tr>
            <w:tr w14:paraId="4E850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9" w:type="pct"/>
                  <w:vMerge w:val="continue"/>
                  <w:shd w:val="clear" w:color="auto" w:fill="auto"/>
                  <w:vAlign w:val="center"/>
                </w:tcPr>
                <w:p w14:paraId="01001E1D">
                  <w:pPr>
                    <w:widowControl/>
                    <w:jc w:val="center"/>
                    <w:rPr>
                      <w:szCs w:val="21"/>
                    </w:rPr>
                  </w:pPr>
                </w:p>
              </w:tc>
              <w:tc>
                <w:tcPr>
                  <w:tcW w:w="841" w:type="pct"/>
                  <w:vMerge w:val="continue"/>
                  <w:shd w:val="clear" w:color="auto" w:fill="auto"/>
                  <w:vAlign w:val="center"/>
                </w:tcPr>
                <w:p w14:paraId="4905C3D3">
                  <w:pPr>
                    <w:widowControl/>
                    <w:jc w:val="center"/>
                    <w:rPr>
                      <w:szCs w:val="21"/>
                    </w:rPr>
                  </w:pPr>
                </w:p>
              </w:tc>
              <w:tc>
                <w:tcPr>
                  <w:tcW w:w="1658" w:type="pct"/>
                  <w:shd w:val="clear" w:color="auto" w:fill="auto"/>
                  <w:vAlign w:val="center"/>
                </w:tcPr>
                <w:p w14:paraId="2765B954">
                  <w:pPr>
                    <w:widowControl/>
                    <w:jc w:val="center"/>
                    <w:rPr>
                      <w:szCs w:val="21"/>
                    </w:rPr>
                  </w:pPr>
                  <w:r>
                    <w:rPr>
                      <w:szCs w:val="21"/>
                    </w:rPr>
                    <w:t>氨氮</w:t>
                  </w:r>
                </w:p>
              </w:tc>
              <w:tc>
                <w:tcPr>
                  <w:tcW w:w="1250" w:type="pct"/>
                  <w:shd w:val="clear" w:color="auto" w:fill="auto"/>
                  <w:vAlign w:val="center"/>
                </w:tcPr>
                <w:p w14:paraId="7D43E455">
                  <w:pPr>
                    <w:widowControl/>
                    <w:jc w:val="center"/>
                    <w:rPr>
                      <w:rFonts w:hint="default" w:eastAsia="宋体"/>
                      <w:szCs w:val="21"/>
                      <w:highlight w:val="none"/>
                      <w:lang w:val="en-US" w:eastAsia="zh-CN"/>
                    </w:rPr>
                  </w:pPr>
                  <w:r>
                    <w:rPr>
                      <w:rFonts w:hint="eastAsia"/>
                      <w:szCs w:val="21"/>
                      <w:highlight w:val="none"/>
                    </w:rPr>
                    <w:t>0.0</w:t>
                  </w:r>
                  <w:r>
                    <w:rPr>
                      <w:rFonts w:hint="eastAsia"/>
                      <w:szCs w:val="21"/>
                      <w:highlight w:val="none"/>
                      <w:lang w:val="en-US" w:eastAsia="zh-CN"/>
                    </w:rPr>
                    <w:t>02</w:t>
                  </w:r>
                </w:p>
              </w:tc>
            </w:tr>
          </w:tbl>
          <w:p w14:paraId="10561763">
            <w:pPr>
              <w:spacing w:line="360" w:lineRule="auto"/>
              <w:ind w:firstLine="420" w:firstLineChars="200"/>
            </w:pPr>
          </w:p>
        </w:tc>
      </w:tr>
    </w:tbl>
    <w:p w14:paraId="71033BF4">
      <w:pPr>
        <w:rPr>
          <w:rFonts w:ascii="黑体" w:hAnsi="黑体" w:eastAsia="黑体"/>
          <w:snapToGrid w:val="0"/>
          <w:sz w:val="30"/>
          <w:szCs w:val="30"/>
        </w:rPr>
      </w:pPr>
      <w:r>
        <w:rPr>
          <w:rFonts w:hint="eastAsia" w:ascii="黑体" w:hAnsi="黑体" w:eastAsia="黑体"/>
          <w:snapToGrid w:val="0"/>
          <w:sz w:val="30"/>
          <w:szCs w:val="30"/>
        </w:rPr>
        <w:br w:type="page"/>
      </w:r>
    </w:p>
    <w:p w14:paraId="4AAF61EA">
      <w:pPr>
        <w:pStyle w:val="15"/>
        <w:ind w:firstLine="600"/>
        <w:jc w:val="center"/>
        <w:outlineLvl w:val="0"/>
        <w:rPr>
          <w:rFonts w:ascii="黑体" w:hAnsi="黑体" w:eastAsia="黑体"/>
          <w:snapToGrid w:val="0"/>
          <w:sz w:val="30"/>
          <w:szCs w:val="30"/>
        </w:rPr>
      </w:pPr>
      <w:bookmarkStart w:id="6" w:name="_Toc18699"/>
      <w:r>
        <w:rPr>
          <w:rFonts w:hint="eastAsia" w:ascii="黑体" w:hAnsi="黑体" w:eastAsia="黑体"/>
          <w:snapToGrid w:val="0"/>
          <w:sz w:val="30"/>
          <w:szCs w:val="30"/>
        </w:rPr>
        <w:t>四、主要环境影响和保护措施</w:t>
      </w:r>
      <w:bookmarkEnd w:id="6"/>
    </w:p>
    <w:tbl>
      <w:tblPr>
        <w:tblStyle w:val="20"/>
        <w:tblW w:w="844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4"/>
        <w:gridCol w:w="7988"/>
      </w:tblGrid>
      <w:tr w14:paraId="157D9D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trPr>
        <w:tc>
          <w:tcPr>
            <w:tcW w:w="454" w:type="dxa"/>
            <w:tcMar>
              <w:left w:w="28" w:type="dxa"/>
              <w:right w:w="28" w:type="dxa"/>
            </w:tcMar>
            <w:vAlign w:val="center"/>
          </w:tcPr>
          <w:p w14:paraId="48B99EFC">
            <w:pPr>
              <w:pStyle w:val="15"/>
              <w:adjustRightInd w:val="0"/>
              <w:snapToGrid w:val="0"/>
              <w:spacing w:before="0" w:beforeAutospacing="0" w:after="0" w:afterAutospacing="0" w:line="360" w:lineRule="auto"/>
              <w:jc w:val="center"/>
              <w:rPr>
                <w:rFonts w:cs="宋体"/>
                <w:bCs/>
                <w:kern w:val="2"/>
                <w:szCs w:val="24"/>
              </w:rPr>
            </w:pPr>
            <w:r>
              <w:rPr>
                <w:rFonts w:hint="eastAsia" w:cs="宋体"/>
                <w:kern w:val="2"/>
                <w:szCs w:val="24"/>
              </w:rPr>
              <w:t>施工期环境保护措施</w:t>
            </w:r>
          </w:p>
        </w:tc>
        <w:tc>
          <w:tcPr>
            <w:tcW w:w="7988" w:type="dxa"/>
            <w:vAlign w:val="center"/>
          </w:tcPr>
          <w:p w14:paraId="7877AD55">
            <w:pPr>
              <w:pStyle w:val="6"/>
              <w:spacing w:line="360" w:lineRule="auto"/>
              <w:rPr>
                <w:rFonts w:ascii="Times New Roman" w:hAnsi="Times New Roman"/>
                <w:bCs/>
                <w:sz w:val="24"/>
              </w:rPr>
            </w:pPr>
            <w:r>
              <w:rPr>
                <w:rFonts w:hint="eastAsia" w:ascii="Times New Roman" w:hAnsi="Times New Roman"/>
                <w:bCs/>
                <w:sz w:val="24"/>
              </w:rPr>
              <w:t>1、</w:t>
            </w:r>
            <w:r>
              <w:rPr>
                <w:rFonts w:ascii="Times New Roman" w:hAnsi="Times New Roman"/>
                <w:bCs/>
                <w:sz w:val="24"/>
              </w:rPr>
              <w:t>施工期环境影响和保护措施</w:t>
            </w:r>
          </w:p>
          <w:p w14:paraId="31996D9E">
            <w:pPr>
              <w:pStyle w:val="6"/>
              <w:spacing w:line="360" w:lineRule="auto"/>
              <w:rPr>
                <w:rFonts w:ascii="Times New Roman" w:hAnsi="Times New Roman"/>
                <w:bCs/>
                <w:sz w:val="24"/>
              </w:rPr>
            </w:pPr>
            <w:r>
              <w:rPr>
                <w:rFonts w:hint="eastAsia" w:ascii="Times New Roman" w:hAnsi="Times New Roman"/>
                <w:bCs/>
                <w:sz w:val="24"/>
              </w:rPr>
              <w:t>（1）</w:t>
            </w:r>
            <w:r>
              <w:rPr>
                <w:rFonts w:ascii="Times New Roman" w:hAnsi="Times New Roman"/>
                <w:bCs/>
                <w:sz w:val="24"/>
              </w:rPr>
              <w:t>废水环境影响及防治措施</w:t>
            </w:r>
          </w:p>
          <w:p w14:paraId="41E00A64">
            <w:pPr>
              <w:pStyle w:val="6"/>
              <w:spacing w:line="360" w:lineRule="auto"/>
              <w:rPr>
                <w:rFonts w:ascii="Times New Roman" w:hAnsi="Times New Roman"/>
                <w:bCs/>
                <w:sz w:val="24"/>
              </w:rPr>
            </w:pPr>
            <w:r>
              <w:rPr>
                <w:rFonts w:ascii="Times New Roman" w:hAnsi="Times New Roman"/>
                <w:bCs/>
                <w:sz w:val="24"/>
              </w:rPr>
              <w:t>施工期产生废水包括施工人员的生活废水和施工本身产生的废水，施工废水主要为泥浆废水、建筑养护排水、设备清洗及进出车辆冲洗水。</w:t>
            </w:r>
          </w:p>
          <w:p w14:paraId="41846C2D">
            <w:pPr>
              <w:pStyle w:val="6"/>
              <w:spacing w:line="360" w:lineRule="auto"/>
              <w:rPr>
                <w:rFonts w:ascii="Times New Roman" w:hAnsi="Times New Roman"/>
                <w:bCs/>
                <w:sz w:val="24"/>
              </w:rPr>
            </w:pPr>
            <w:r>
              <w:rPr>
                <w:rFonts w:ascii="Times New Roman" w:hAnsi="Times New Roman"/>
                <w:bCs/>
                <w:sz w:val="24"/>
              </w:rPr>
              <w:t>项目施工期不设施工营地，施工期间办公生活设施依托厂区办公区，生活废水通过厂区现有污水处理设施处理后排入污水管网。</w:t>
            </w:r>
          </w:p>
          <w:p w14:paraId="1F486F3C">
            <w:pPr>
              <w:pStyle w:val="6"/>
              <w:spacing w:line="360" w:lineRule="auto"/>
              <w:rPr>
                <w:rFonts w:ascii="Times New Roman" w:hAnsi="Times New Roman"/>
                <w:bCs/>
                <w:sz w:val="24"/>
              </w:rPr>
            </w:pPr>
            <w:r>
              <w:rPr>
                <w:rFonts w:ascii="Times New Roman" w:hAnsi="Times New Roman"/>
                <w:bCs/>
                <w:sz w:val="24"/>
              </w:rPr>
              <w:t>施工产生的泥浆污水、建筑养护排水、设备清洗及进出车辆冲洗水可收集至沉淀池沉淀后循环使用，不外排。</w:t>
            </w:r>
          </w:p>
          <w:p w14:paraId="5600ADDC">
            <w:pPr>
              <w:pStyle w:val="6"/>
              <w:spacing w:line="360" w:lineRule="auto"/>
              <w:rPr>
                <w:rFonts w:ascii="Times New Roman" w:hAnsi="Times New Roman"/>
                <w:bCs/>
                <w:sz w:val="24"/>
              </w:rPr>
            </w:pPr>
            <w:r>
              <w:rPr>
                <w:rFonts w:ascii="Times New Roman" w:hAnsi="Times New Roman"/>
                <w:bCs/>
                <w:sz w:val="24"/>
              </w:rPr>
              <w:t>综上所述，施工期对地表水环境造成的影响较小，措施可行。</w:t>
            </w:r>
          </w:p>
          <w:p w14:paraId="2E28FB2F">
            <w:pPr>
              <w:pStyle w:val="6"/>
              <w:spacing w:line="360" w:lineRule="auto"/>
              <w:rPr>
                <w:rFonts w:ascii="Times New Roman" w:hAnsi="Times New Roman"/>
                <w:bCs/>
                <w:sz w:val="24"/>
              </w:rPr>
            </w:pPr>
            <w:r>
              <w:rPr>
                <w:rFonts w:hint="eastAsia" w:ascii="Times New Roman" w:hAnsi="Times New Roman"/>
                <w:bCs/>
                <w:sz w:val="24"/>
              </w:rPr>
              <w:t>（2）</w:t>
            </w:r>
            <w:r>
              <w:rPr>
                <w:rFonts w:ascii="Times New Roman" w:hAnsi="Times New Roman"/>
                <w:bCs/>
                <w:sz w:val="24"/>
              </w:rPr>
              <w:t>废气环境影响及防治措施</w:t>
            </w:r>
          </w:p>
          <w:p w14:paraId="228D24EB">
            <w:pPr>
              <w:pStyle w:val="6"/>
              <w:spacing w:line="360" w:lineRule="auto"/>
              <w:rPr>
                <w:rFonts w:ascii="Times New Roman" w:hAnsi="Times New Roman"/>
                <w:bCs/>
                <w:sz w:val="24"/>
              </w:rPr>
            </w:pPr>
            <w:r>
              <w:rPr>
                <w:rFonts w:ascii="Times New Roman" w:hAnsi="Times New Roman"/>
                <w:bCs/>
                <w:sz w:val="24"/>
              </w:rPr>
              <w:t>施工期间的大气污染源有扬尘和汽车尾气。</w:t>
            </w:r>
          </w:p>
          <w:p w14:paraId="0527EA45">
            <w:pPr>
              <w:pStyle w:val="6"/>
              <w:spacing w:line="360" w:lineRule="auto"/>
              <w:rPr>
                <w:rFonts w:ascii="Times New Roman" w:hAnsi="Times New Roman"/>
                <w:bCs/>
                <w:sz w:val="24"/>
              </w:rPr>
            </w:pPr>
            <w:r>
              <w:rPr>
                <w:rFonts w:hint="eastAsia" w:ascii="Times New Roman" w:hAnsi="Times New Roman"/>
                <w:bCs/>
                <w:sz w:val="24"/>
              </w:rPr>
              <w:t>①</w:t>
            </w:r>
            <w:r>
              <w:rPr>
                <w:rFonts w:ascii="Times New Roman" w:hAnsi="Times New Roman"/>
                <w:bCs/>
                <w:sz w:val="24"/>
              </w:rPr>
              <w:t>扬尘</w:t>
            </w:r>
          </w:p>
          <w:p w14:paraId="2CD6129A">
            <w:pPr>
              <w:pStyle w:val="6"/>
              <w:spacing w:line="360" w:lineRule="auto"/>
              <w:rPr>
                <w:rFonts w:ascii="Times New Roman" w:hAnsi="Times New Roman"/>
                <w:bCs/>
                <w:sz w:val="24"/>
              </w:rPr>
            </w:pPr>
            <w:r>
              <w:rPr>
                <w:rFonts w:ascii="Times New Roman" w:hAnsi="Times New Roman"/>
                <w:bCs/>
                <w:sz w:val="24"/>
              </w:rPr>
              <w:t>施工期大气污染物主要为施工产生的粉尘与汽车运输产生的扬尘。根据《大气污染防治法》、《常德市大气污染防治行动计划实施方案》和常德市住房和城乡建设局关于印发《常德市建筑施工扬尘防治管理规定》的通知--常建通〔2017〕50号，项目区施工过程中，环评提出建议采取以下防治措施：</w:t>
            </w:r>
          </w:p>
          <w:p w14:paraId="292FFA78">
            <w:pPr>
              <w:pStyle w:val="6"/>
              <w:spacing w:line="360" w:lineRule="auto"/>
              <w:rPr>
                <w:rFonts w:ascii="Times New Roman" w:hAnsi="Times New Roman"/>
                <w:bCs/>
                <w:sz w:val="24"/>
              </w:rPr>
            </w:pPr>
            <w:r>
              <w:rPr>
                <w:rFonts w:ascii="Times New Roman" w:hAnsi="Times New Roman"/>
                <w:bCs/>
                <w:sz w:val="24"/>
              </w:rPr>
              <w:t>A、建设单位应在施工现场大门口醒目位置按要求设置建筑施工扬尘防治公示牌，公示扬尘防治标准、防治措施和建设、施工、监理单位承担扬尘污染防治工作的具体责任人姓名以及扬尘监督管理主管部门、举报电话等信息。</w:t>
            </w:r>
          </w:p>
          <w:p w14:paraId="4C7BCC22">
            <w:pPr>
              <w:pStyle w:val="6"/>
              <w:spacing w:line="360" w:lineRule="auto"/>
              <w:rPr>
                <w:rFonts w:ascii="Times New Roman" w:hAnsi="Times New Roman"/>
                <w:bCs/>
                <w:sz w:val="24"/>
              </w:rPr>
            </w:pPr>
            <w:r>
              <w:rPr>
                <w:rFonts w:ascii="Times New Roman" w:hAnsi="Times New Roman"/>
                <w:bCs/>
                <w:sz w:val="24"/>
              </w:rPr>
              <w:t>B、施工现场的围挡上方必须沿围挡加装喷雾系统，每隔2米设置1个高压雾化喷头，施工区域要能形成大量水雾，吸附工地上扬起的粉尘颗粒物；施工期间除雨天外每小时开动喷雾系统不少于30分钟，时间间隔为10分钟。喷雾系统参数应满足规定标准。施工现场的塔吊应安装喷淋系统。</w:t>
            </w:r>
          </w:p>
          <w:p w14:paraId="0871DBBE">
            <w:pPr>
              <w:pStyle w:val="6"/>
              <w:spacing w:line="360" w:lineRule="auto"/>
              <w:rPr>
                <w:rFonts w:ascii="Times New Roman" w:hAnsi="Times New Roman"/>
                <w:bCs/>
                <w:sz w:val="24"/>
              </w:rPr>
            </w:pPr>
            <w:r>
              <w:rPr>
                <w:rFonts w:ascii="Times New Roman" w:hAnsi="Times New Roman"/>
                <w:bCs/>
                <w:sz w:val="24"/>
              </w:rPr>
              <w:t xml:space="preserve">C、施工现场必须配备不少于1台满足规定标准的可移动、风送式喷雾机，适时开启降尘。 </w:t>
            </w:r>
          </w:p>
          <w:p w14:paraId="676671C4">
            <w:pPr>
              <w:pStyle w:val="6"/>
              <w:spacing w:line="360" w:lineRule="auto"/>
              <w:rPr>
                <w:rFonts w:ascii="Times New Roman" w:hAnsi="Times New Roman"/>
                <w:bCs/>
                <w:sz w:val="24"/>
              </w:rPr>
            </w:pPr>
            <w:r>
              <w:rPr>
                <w:rFonts w:ascii="Times New Roman" w:hAnsi="Times New Roman"/>
                <w:bCs/>
                <w:sz w:val="24"/>
              </w:rPr>
              <w:t xml:space="preserve">D、施工现场所有车辆出口应按规定设置自动冲洗设施，包括冲洗平台、自动洗车机、过水槽、冲洗软管、冲洗枪、排水沟、循环用水装置等，必须收集洗车过程中产生的废水和泥浆，确保车辆不带泥上路、净车出场。 </w:t>
            </w:r>
          </w:p>
          <w:p w14:paraId="47A26C9F">
            <w:pPr>
              <w:pStyle w:val="6"/>
              <w:spacing w:line="360" w:lineRule="auto"/>
              <w:rPr>
                <w:rFonts w:ascii="Times New Roman" w:hAnsi="Times New Roman"/>
                <w:bCs/>
                <w:sz w:val="24"/>
              </w:rPr>
            </w:pPr>
            <w:r>
              <w:rPr>
                <w:rFonts w:ascii="Times New Roman" w:hAnsi="Times New Roman"/>
                <w:bCs/>
                <w:sz w:val="24"/>
              </w:rPr>
              <w:t xml:space="preserve">E、办公区、生活区应视具体情况进行绿化布置，绿化宜采用易成活、低成本植物。栽种树木的栽植区域应设置花坛，花坛内应铺草皮或满植灌木。 </w:t>
            </w:r>
          </w:p>
          <w:p w14:paraId="075BEED8">
            <w:pPr>
              <w:pStyle w:val="6"/>
              <w:spacing w:line="360" w:lineRule="auto"/>
              <w:rPr>
                <w:rFonts w:ascii="Times New Roman" w:hAnsi="Times New Roman"/>
                <w:bCs/>
                <w:sz w:val="24"/>
              </w:rPr>
            </w:pPr>
            <w:r>
              <w:rPr>
                <w:rFonts w:ascii="Times New Roman" w:hAnsi="Times New Roman"/>
                <w:bCs/>
                <w:sz w:val="24"/>
              </w:rPr>
              <w:t xml:space="preserve">F、在非降雨期间，施工现场必须定期洒水降尘，洒水次数每天不得少于 3 次，确保施工现场道路保持潮湿状态，鼓励施工单位沿道路设置自动喷淋设施，实现自动洒水降尘。 </w:t>
            </w:r>
          </w:p>
          <w:p w14:paraId="2579FAB8">
            <w:pPr>
              <w:pStyle w:val="6"/>
              <w:spacing w:line="360" w:lineRule="auto"/>
              <w:rPr>
                <w:rFonts w:ascii="Times New Roman" w:hAnsi="Times New Roman"/>
                <w:bCs/>
                <w:sz w:val="24"/>
              </w:rPr>
            </w:pPr>
            <w:r>
              <w:rPr>
                <w:rFonts w:ascii="Times New Roman" w:hAnsi="Times New Roman"/>
                <w:bCs/>
                <w:sz w:val="24"/>
              </w:rPr>
              <w:t xml:space="preserve">J、施工现场应设置密闭式垃圾站、箱、桶。建筑垃圾存放应设垃圾池，垃圾池必须三面砌筑围挡，垃圾上方必须采用防尘网覆盖，施工垃圾、生活垃圾应分类存放，并应及时清运出场。施工现场各作业面应做到每天工完场清。 </w:t>
            </w:r>
          </w:p>
          <w:p w14:paraId="35A53598">
            <w:pPr>
              <w:pStyle w:val="6"/>
              <w:spacing w:line="360" w:lineRule="auto"/>
              <w:rPr>
                <w:rFonts w:ascii="Times New Roman" w:hAnsi="Times New Roman"/>
                <w:bCs/>
                <w:sz w:val="24"/>
              </w:rPr>
            </w:pPr>
            <w:r>
              <w:rPr>
                <w:rFonts w:ascii="Times New Roman" w:hAnsi="Times New Roman"/>
                <w:bCs/>
                <w:sz w:val="24"/>
              </w:rPr>
              <w:t>采取以上措施后，施工期的扬尘能得到有效控制，对空气环境影响较小。</w:t>
            </w:r>
          </w:p>
          <w:p w14:paraId="0F2E2038">
            <w:pPr>
              <w:pStyle w:val="6"/>
              <w:spacing w:line="360" w:lineRule="auto"/>
              <w:rPr>
                <w:rFonts w:ascii="Times New Roman" w:hAnsi="Times New Roman"/>
                <w:bCs/>
                <w:sz w:val="24"/>
              </w:rPr>
            </w:pPr>
            <w:r>
              <w:rPr>
                <w:rFonts w:hint="eastAsia" w:ascii="Times New Roman" w:hAnsi="Times New Roman"/>
                <w:bCs/>
                <w:sz w:val="24"/>
              </w:rPr>
              <w:t>②</w:t>
            </w:r>
            <w:r>
              <w:rPr>
                <w:rFonts w:ascii="Times New Roman" w:hAnsi="Times New Roman"/>
                <w:bCs/>
                <w:sz w:val="24"/>
              </w:rPr>
              <w:t>汽车尾气</w:t>
            </w:r>
          </w:p>
          <w:p w14:paraId="4C01C831">
            <w:pPr>
              <w:pStyle w:val="6"/>
              <w:spacing w:line="360" w:lineRule="auto"/>
              <w:rPr>
                <w:rFonts w:ascii="Times New Roman" w:hAnsi="Times New Roman"/>
                <w:bCs/>
                <w:sz w:val="24"/>
              </w:rPr>
            </w:pPr>
            <w:r>
              <w:rPr>
                <w:rFonts w:ascii="Times New Roman" w:hAnsi="Times New Roman"/>
                <w:bCs/>
                <w:sz w:val="24"/>
              </w:rPr>
              <w:t>废气主要来自车辆在运输过程中排放的机动车尾气，其特点是排放量小，且属间断性无组织排放，鉴于施工场地开阔，扩散条件良好，因此对大气环境的影响甚微。</w:t>
            </w:r>
          </w:p>
          <w:p w14:paraId="7242FCCA">
            <w:pPr>
              <w:pStyle w:val="6"/>
              <w:spacing w:line="360" w:lineRule="auto"/>
              <w:rPr>
                <w:rFonts w:ascii="Times New Roman" w:hAnsi="Times New Roman"/>
                <w:bCs/>
                <w:sz w:val="24"/>
              </w:rPr>
            </w:pPr>
            <w:r>
              <w:rPr>
                <w:rFonts w:ascii="Times New Roman" w:hAnsi="Times New Roman"/>
                <w:bCs/>
                <w:sz w:val="24"/>
              </w:rPr>
              <w:t>建设方应采取如下措施来减轻扬尘对环境的不利影响：</w:t>
            </w:r>
          </w:p>
          <w:p w14:paraId="19665DBC">
            <w:pPr>
              <w:pStyle w:val="6"/>
              <w:spacing w:line="360" w:lineRule="auto"/>
              <w:rPr>
                <w:rFonts w:ascii="Times New Roman" w:hAnsi="Times New Roman"/>
                <w:bCs/>
                <w:sz w:val="24"/>
              </w:rPr>
            </w:pPr>
            <w:r>
              <w:rPr>
                <w:rFonts w:hint="eastAsia" w:ascii="Times New Roman" w:hAnsi="Times New Roman"/>
                <w:bCs/>
                <w:sz w:val="24"/>
              </w:rPr>
              <w:t>A.</w:t>
            </w:r>
            <w:r>
              <w:rPr>
                <w:rFonts w:ascii="Times New Roman" w:hAnsi="Times New Roman"/>
                <w:bCs/>
                <w:sz w:val="24"/>
              </w:rPr>
              <w:t>对施工过程中产生的扬尘，主要是加强施工管理，合理规划运输路线，避开敏感点。</w:t>
            </w:r>
          </w:p>
          <w:p w14:paraId="599CE50F">
            <w:pPr>
              <w:pStyle w:val="6"/>
              <w:spacing w:line="360" w:lineRule="auto"/>
              <w:rPr>
                <w:rFonts w:ascii="Times New Roman" w:hAnsi="Times New Roman"/>
                <w:bCs/>
                <w:sz w:val="24"/>
              </w:rPr>
            </w:pPr>
            <w:r>
              <w:rPr>
                <w:rFonts w:hint="eastAsia" w:ascii="Times New Roman" w:hAnsi="Times New Roman"/>
                <w:bCs/>
                <w:sz w:val="24"/>
              </w:rPr>
              <w:t>B.</w:t>
            </w:r>
            <w:r>
              <w:rPr>
                <w:rFonts w:ascii="Times New Roman" w:hAnsi="Times New Roman"/>
                <w:bCs/>
                <w:sz w:val="24"/>
              </w:rPr>
              <w:t>对土石方临时堆场及建筑材料（水泥等）修建维护设施；</w:t>
            </w:r>
          </w:p>
          <w:p w14:paraId="5AAB795F">
            <w:pPr>
              <w:pStyle w:val="6"/>
              <w:spacing w:line="360" w:lineRule="auto"/>
              <w:rPr>
                <w:rFonts w:ascii="Times New Roman" w:hAnsi="Times New Roman"/>
                <w:bCs/>
                <w:sz w:val="24"/>
              </w:rPr>
            </w:pPr>
            <w:r>
              <w:rPr>
                <w:rFonts w:hint="eastAsia" w:ascii="Times New Roman" w:hAnsi="Times New Roman"/>
                <w:bCs/>
                <w:sz w:val="24"/>
              </w:rPr>
              <w:t>C.</w:t>
            </w:r>
            <w:r>
              <w:rPr>
                <w:rFonts w:ascii="Times New Roman" w:hAnsi="Times New Roman"/>
                <w:bCs/>
                <w:sz w:val="24"/>
              </w:rPr>
              <w:t>施工场地定时洒水降尘，并及时清扫道路</w:t>
            </w:r>
          </w:p>
          <w:p w14:paraId="6F80B606">
            <w:pPr>
              <w:pStyle w:val="6"/>
              <w:spacing w:line="360" w:lineRule="auto"/>
              <w:rPr>
                <w:rFonts w:ascii="Times New Roman" w:hAnsi="Times New Roman"/>
                <w:bCs/>
                <w:sz w:val="24"/>
              </w:rPr>
            </w:pPr>
            <w:r>
              <w:rPr>
                <w:rFonts w:hint="eastAsia" w:ascii="Times New Roman" w:hAnsi="Times New Roman"/>
                <w:bCs/>
                <w:sz w:val="24"/>
              </w:rPr>
              <w:t>D.</w:t>
            </w:r>
            <w:r>
              <w:rPr>
                <w:rFonts w:ascii="Times New Roman" w:hAnsi="Times New Roman"/>
                <w:bCs/>
                <w:sz w:val="24"/>
              </w:rPr>
              <w:t>运输车辆、车厢要遮盖严密，装载量要适当，并且对车辆限速，场地道路水泥硬化。</w:t>
            </w:r>
          </w:p>
          <w:p w14:paraId="506B15F9">
            <w:pPr>
              <w:pStyle w:val="6"/>
              <w:spacing w:line="360" w:lineRule="auto"/>
              <w:rPr>
                <w:rFonts w:ascii="Times New Roman" w:hAnsi="Times New Roman"/>
                <w:bCs/>
                <w:sz w:val="24"/>
              </w:rPr>
            </w:pPr>
            <w:r>
              <w:rPr>
                <w:rFonts w:hint="eastAsia" w:ascii="Times New Roman" w:hAnsi="Times New Roman"/>
                <w:bCs/>
                <w:sz w:val="24"/>
              </w:rPr>
              <w:t>E.</w:t>
            </w:r>
            <w:r>
              <w:rPr>
                <w:rFonts w:ascii="Times New Roman" w:hAnsi="Times New Roman"/>
                <w:bCs/>
                <w:sz w:val="24"/>
              </w:rPr>
              <w:t>注意施工设备的维护，使其能够正常的运行。</w:t>
            </w:r>
          </w:p>
          <w:p w14:paraId="60410C78">
            <w:pPr>
              <w:pStyle w:val="6"/>
              <w:spacing w:line="360" w:lineRule="auto"/>
              <w:rPr>
                <w:rFonts w:ascii="Times New Roman" w:hAnsi="Times New Roman"/>
                <w:bCs/>
                <w:sz w:val="24"/>
              </w:rPr>
            </w:pPr>
            <w:r>
              <w:rPr>
                <w:rFonts w:hint="eastAsia" w:ascii="Times New Roman" w:hAnsi="Times New Roman"/>
                <w:bCs/>
                <w:sz w:val="24"/>
              </w:rPr>
              <w:t>F.</w:t>
            </w:r>
            <w:r>
              <w:rPr>
                <w:rFonts w:ascii="Times New Roman" w:hAnsi="Times New Roman"/>
                <w:bCs/>
                <w:sz w:val="24"/>
              </w:rPr>
              <w:t>对于施工过程中的汽车尾气，应通过控制车辆行驶速度降低影响。</w:t>
            </w:r>
          </w:p>
          <w:p w14:paraId="67921779">
            <w:pPr>
              <w:pStyle w:val="6"/>
              <w:spacing w:line="360" w:lineRule="auto"/>
              <w:rPr>
                <w:rFonts w:ascii="Times New Roman" w:hAnsi="Times New Roman"/>
                <w:bCs/>
                <w:sz w:val="24"/>
              </w:rPr>
            </w:pPr>
            <w:r>
              <w:rPr>
                <w:rFonts w:ascii="Times New Roman" w:hAnsi="Times New Roman"/>
                <w:bCs/>
                <w:sz w:val="24"/>
              </w:rPr>
              <w:t>采取上述措施后，可进一步有效防止扬尘，使其影响的范围相对减少，满足《大气污染物综合排放标准》（GB16297-1996）标准。施工扬尘对周围环境和附近居民的影响很小，施工扬尘会随着施工期的结束而消失。</w:t>
            </w:r>
          </w:p>
          <w:p w14:paraId="0274759B">
            <w:pPr>
              <w:pStyle w:val="6"/>
              <w:spacing w:line="360" w:lineRule="auto"/>
              <w:rPr>
                <w:rFonts w:ascii="Times New Roman" w:hAnsi="Times New Roman"/>
                <w:bCs/>
                <w:sz w:val="24"/>
              </w:rPr>
            </w:pPr>
            <w:r>
              <w:rPr>
                <w:rFonts w:hint="eastAsia" w:ascii="Times New Roman" w:hAnsi="Times New Roman"/>
                <w:bCs/>
                <w:sz w:val="24"/>
              </w:rPr>
              <w:t>（3）</w:t>
            </w:r>
            <w:r>
              <w:rPr>
                <w:rFonts w:ascii="Times New Roman" w:hAnsi="Times New Roman"/>
                <w:bCs/>
                <w:sz w:val="24"/>
              </w:rPr>
              <w:t>噪声影响及防治措施</w:t>
            </w:r>
          </w:p>
          <w:p w14:paraId="307FAD01">
            <w:pPr>
              <w:pStyle w:val="6"/>
              <w:spacing w:line="360" w:lineRule="auto"/>
              <w:rPr>
                <w:rFonts w:ascii="Times New Roman" w:hAnsi="Times New Roman"/>
                <w:bCs/>
                <w:sz w:val="24"/>
              </w:rPr>
            </w:pPr>
            <w:r>
              <w:rPr>
                <w:rFonts w:ascii="Times New Roman" w:hAnsi="Times New Roman"/>
                <w:bCs/>
                <w:sz w:val="24"/>
              </w:rPr>
              <w:t>施工阶段的噪声主要来自施工机械噪声、施工作业噪声和运输车辆噪声。</w:t>
            </w:r>
          </w:p>
          <w:p w14:paraId="55A4475D">
            <w:pPr>
              <w:pStyle w:val="6"/>
              <w:spacing w:line="360" w:lineRule="auto"/>
              <w:rPr>
                <w:rFonts w:ascii="Times New Roman" w:hAnsi="Times New Roman"/>
                <w:bCs/>
                <w:sz w:val="24"/>
              </w:rPr>
            </w:pPr>
            <w:r>
              <w:rPr>
                <w:rFonts w:ascii="Times New Roman" w:hAnsi="Times New Roman"/>
                <w:bCs/>
                <w:sz w:val="24"/>
              </w:rPr>
              <w:t>建设方应采取相应的措施以减小施工噪声对周围环境的影响：</w:t>
            </w:r>
          </w:p>
          <w:p w14:paraId="17FB427E">
            <w:pPr>
              <w:pStyle w:val="6"/>
              <w:spacing w:line="360" w:lineRule="auto"/>
              <w:rPr>
                <w:rFonts w:ascii="Times New Roman" w:hAnsi="Times New Roman"/>
                <w:bCs/>
                <w:sz w:val="24"/>
              </w:rPr>
            </w:pPr>
            <w:r>
              <w:rPr>
                <w:rFonts w:hint="eastAsia" w:ascii="Times New Roman" w:hAnsi="Times New Roman"/>
                <w:bCs/>
                <w:sz w:val="24"/>
              </w:rPr>
              <w:t>①</w:t>
            </w:r>
            <w:r>
              <w:rPr>
                <w:rFonts w:ascii="Times New Roman" w:hAnsi="Times New Roman"/>
                <w:bCs/>
                <w:sz w:val="24"/>
              </w:rPr>
              <w:t>建设单位在与施工单位签订合同时，应要求其使用的主要机械设备为低噪声及振动的机械设备，同时在施工过程中施工单位应设专人对设备进行定期保养和维护，并负责对现场工作人员进行培训，严格按操作规范使用各类机械。</w:t>
            </w:r>
          </w:p>
          <w:p w14:paraId="7900F9D1">
            <w:pPr>
              <w:pStyle w:val="6"/>
              <w:spacing w:line="360" w:lineRule="auto"/>
              <w:rPr>
                <w:rFonts w:ascii="Times New Roman" w:hAnsi="Times New Roman"/>
                <w:bCs/>
                <w:sz w:val="24"/>
              </w:rPr>
            </w:pPr>
            <w:r>
              <w:rPr>
                <w:rFonts w:hint="eastAsia" w:ascii="Times New Roman" w:hAnsi="Times New Roman"/>
                <w:bCs/>
                <w:sz w:val="24"/>
              </w:rPr>
              <w:t>②</w:t>
            </w:r>
            <w:r>
              <w:rPr>
                <w:rFonts w:ascii="Times New Roman" w:hAnsi="Times New Roman"/>
                <w:bCs/>
                <w:sz w:val="24"/>
              </w:rPr>
              <w:t>施工企业对施工噪声进行自律，文明施工，砂石等原料选择在白天运输、卸落，施工员工休息工棚尽量布置在施工场地东侧，远离居民点，休息时尽量避免大声喧哗，避免因施工噪声产生纠纷。</w:t>
            </w:r>
          </w:p>
          <w:p w14:paraId="7CB6C94C">
            <w:pPr>
              <w:pStyle w:val="6"/>
              <w:spacing w:line="360" w:lineRule="auto"/>
              <w:rPr>
                <w:rFonts w:ascii="Times New Roman" w:hAnsi="Times New Roman"/>
                <w:bCs/>
                <w:sz w:val="24"/>
              </w:rPr>
            </w:pPr>
            <w:r>
              <w:rPr>
                <w:rFonts w:hint="eastAsia" w:ascii="Times New Roman" w:hAnsi="Times New Roman"/>
                <w:bCs/>
                <w:sz w:val="24"/>
              </w:rPr>
              <w:t>③</w:t>
            </w:r>
            <w:r>
              <w:rPr>
                <w:rFonts w:ascii="Times New Roman" w:hAnsi="Times New Roman"/>
                <w:bCs/>
                <w:sz w:val="24"/>
              </w:rPr>
              <w:t>将施工工期及施工时间通知周边居民，取得周边居民的谅解。</w:t>
            </w:r>
          </w:p>
          <w:p w14:paraId="2CE8577C">
            <w:pPr>
              <w:pStyle w:val="6"/>
              <w:spacing w:line="360" w:lineRule="auto"/>
              <w:rPr>
                <w:rFonts w:ascii="Times New Roman" w:hAnsi="Times New Roman"/>
                <w:bCs/>
                <w:sz w:val="24"/>
              </w:rPr>
            </w:pPr>
            <w:r>
              <w:rPr>
                <w:rFonts w:hint="eastAsia" w:ascii="Times New Roman" w:hAnsi="Times New Roman"/>
                <w:bCs/>
                <w:sz w:val="24"/>
              </w:rPr>
              <w:t>④</w:t>
            </w:r>
            <w:r>
              <w:rPr>
                <w:rFonts w:ascii="Times New Roman" w:hAnsi="Times New Roman"/>
                <w:bCs/>
                <w:sz w:val="24"/>
              </w:rPr>
              <w:t>因生产工艺上要求必须连续作业或特殊需要，确需在当日22：00至次日6：00期间施工的工程，必须办理夜间施工许可证。并到当地生态环境局去申请办理夜间施工许可证等并进行公示。</w:t>
            </w:r>
          </w:p>
          <w:p w14:paraId="61596DDB">
            <w:pPr>
              <w:pStyle w:val="6"/>
              <w:spacing w:line="360" w:lineRule="auto"/>
              <w:rPr>
                <w:rFonts w:ascii="Times New Roman" w:hAnsi="Times New Roman"/>
                <w:bCs/>
                <w:sz w:val="24"/>
              </w:rPr>
            </w:pPr>
            <w:r>
              <w:rPr>
                <w:rFonts w:ascii="Times New Roman" w:hAnsi="Times New Roman"/>
                <w:bCs/>
                <w:sz w:val="24"/>
              </w:rPr>
              <w:t>以上各项措施是可行的，关键是在施工时要严格加强管理，切实落实各项治理措施，在此前提下，项目在施工期对声环境质量的影响可降至最低。</w:t>
            </w:r>
          </w:p>
          <w:p w14:paraId="6D85790D">
            <w:pPr>
              <w:pStyle w:val="6"/>
              <w:spacing w:line="360" w:lineRule="auto"/>
              <w:rPr>
                <w:rFonts w:ascii="Times New Roman" w:hAnsi="Times New Roman"/>
                <w:bCs/>
                <w:sz w:val="24"/>
              </w:rPr>
            </w:pPr>
            <w:r>
              <w:rPr>
                <w:rFonts w:hint="eastAsia" w:ascii="Times New Roman" w:hAnsi="Times New Roman"/>
                <w:bCs/>
                <w:sz w:val="24"/>
              </w:rPr>
              <w:t>（4）</w:t>
            </w:r>
            <w:r>
              <w:rPr>
                <w:rFonts w:ascii="Times New Roman" w:hAnsi="Times New Roman"/>
                <w:bCs/>
                <w:sz w:val="24"/>
              </w:rPr>
              <w:t>固体废物影响及防治措施</w:t>
            </w:r>
          </w:p>
          <w:p w14:paraId="29974689">
            <w:pPr>
              <w:pStyle w:val="6"/>
              <w:spacing w:line="360" w:lineRule="auto"/>
              <w:rPr>
                <w:rFonts w:ascii="Times New Roman" w:hAnsi="Times New Roman"/>
                <w:bCs/>
                <w:sz w:val="24"/>
              </w:rPr>
            </w:pPr>
            <w:r>
              <w:rPr>
                <w:rFonts w:ascii="Times New Roman" w:hAnsi="Times New Roman"/>
                <w:bCs/>
                <w:sz w:val="24"/>
              </w:rPr>
              <w:t>施工期间固体废物主要来自施工过程产生建筑垃圾和生活垃圾。</w:t>
            </w:r>
          </w:p>
          <w:p w14:paraId="67D737F1">
            <w:pPr>
              <w:pStyle w:val="6"/>
              <w:spacing w:line="360" w:lineRule="auto"/>
              <w:rPr>
                <w:rFonts w:ascii="Times New Roman" w:hAnsi="Times New Roman"/>
                <w:bCs/>
                <w:sz w:val="24"/>
              </w:rPr>
            </w:pPr>
            <w:r>
              <w:rPr>
                <w:rFonts w:hint="eastAsia" w:ascii="Times New Roman" w:hAnsi="Times New Roman"/>
                <w:bCs/>
                <w:sz w:val="24"/>
              </w:rPr>
              <w:t>①</w:t>
            </w:r>
            <w:r>
              <w:rPr>
                <w:rFonts w:ascii="Times New Roman" w:hAnsi="Times New Roman"/>
                <w:bCs/>
                <w:sz w:val="24"/>
              </w:rPr>
              <w:t>建筑垃圾</w:t>
            </w:r>
          </w:p>
          <w:p w14:paraId="000C8D37">
            <w:pPr>
              <w:pStyle w:val="6"/>
              <w:spacing w:line="360" w:lineRule="auto"/>
              <w:rPr>
                <w:rFonts w:ascii="Times New Roman" w:hAnsi="Times New Roman"/>
                <w:bCs/>
                <w:sz w:val="24"/>
              </w:rPr>
            </w:pPr>
            <w:r>
              <w:rPr>
                <w:rFonts w:ascii="Times New Roman" w:hAnsi="Times New Roman"/>
                <w:bCs/>
                <w:sz w:val="24"/>
              </w:rPr>
              <w:t>项目在建设过程中产生的建筑垃圾主要有建材损耗产生的垃圾、建筑垃圾、开挖弃土等，包括砂土、石块、水泥、碎木料、锯木屑、废金属、钢筋、铁丝等杂物。建设单位拟对建筑垃圾进行分类，能回收利用外卖给废品回收部门回收利用，如钢筋、铁丝等，不能回填的收集后运往指定的渣土场进行处理，经过处理后对环境影响小。</w:t>
            </w:r>
          </w:p>
          <w:p w14:paraId="63BA8BCC">
            <w:pPr>
              <w:pStyle w:val="6"/>
              <w:spacing w:line="360" w:lineRule="auto"/>
              <w:rPr>
                <w:rFonts w:ascii="Times New Roman" w:hAnsi="Times New Roman"/>
                <w:bCs/>
                <w:sz w:val="24"/>
              </w:rPr>
            </w:pPr>
            <w:r>
              <w:rPr>
                <w:rFonts w:hint="eastAsia" w:ascii="Times New Roman" w:hAnsi="Times New Roman"/>
                <w:bCs/>
                <w:sz w:val="24"/>
              </w:rPr>
              <w:t>②</w:t>
            </w:r>
            <w:r>
              <w:rPr>
                <w:rFonts w:ascii="Times New Roman" w:hAnsi="Times New Roman"/>
                <w:bCs/>
                <w:sz w:val="24"/>
              </w:rPr>
              <w:t>生活垃圾</w:t>
            </w:r>
          </w:p>
          <w:p w14:paraId="1D3C5080">
            <w:pPr>
              <w:pStyle w:val="6"/>
              <w:spacing w:line="360" w:lineRule="auto"/>
              <w:rPr>
                <w:rFonts w:ascii="Times New Roman" w:hAnsi="Times New Roman"/>
                <w:bCs/>
                <w:sz w:val="24"/>
              </w:rPr>
            </w:pPr>
            <w:r>
              <w:rPr>
                <w:rFonts w:ascii="Times New Roman" w:hAnsi="Times New Roman"/>
                <w:bCs/>
                <w:sz w:val="24"/>
              </w:rPr>
              <w:t>施工过程中应对生活垃圾定点收集、及时清运并交由环卫部门一并外运处置。</w:t>
            </w:r>
          </w:p>
          <w:p w14:paraId="129044A0">
            <w:pPr>
              <w:pStyle w:val="6"/>
              <w:spacing w:line="360" w:lineRule="auto"/>
              <w:rPr>
                <w:rFonts w:ascii="宋体" w:hAnsi="宋体" w:cs="宋体"/>
                <w:bCs/>
                <w:sz w:val="24"/>
              </w:rPr>
            </w:pPr>
            <w:r>
              <w:rPr>
                <w:rFonts w:ascii="Times New Roman" w:hAnsi="Times New Roman"/>
                <w:bCs/>
                <w:sz w:val="24"/>
              </w:rPr>
              <w:t>综上，采取以上措施后，施工期固废均可得到妥善处置，对周围环境产生影响较小。措施可行。</w:t>
            </w:r>
          </w:p>
        </w:tc>
      </w:tr>
    </w:tbl>
    <w:p w14:paraId="4402E1A0">
      <w:pPr>
        <w:adjustRightInd w:val="0"/>
        <w:snapToGrid w:val="0"/>
        <w:spacing w:line="360" w:lineRule="auto"/>
        <w:jc w:val="center"/>
        <w:rPr>
          <w:rFonts w:ascii="宋体" w:hAnsi="宋体" w:cs="宋体"/>
          <w:bCs/>
          <w:sz w:val="24"/>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tbl>
      <w:tblPr>
        <w:tblStyle w:val="20"/>
        <w:tblW w:w="499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3336"/>
      </w:tblGrid>
      <w:tr w14:paraId="5B44D5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trPr>
        <w:tc>
          <w:tcPr>
            <w:tcW w:w="268" w:type="pct"/>
            <w:tcMar>
              <w:left w:w="28" w:type="dxa"/>
              <w:right w:w="28" w:type="dxa"/>
            </w:tcMar>
            <w:vAlign w:val="center"/>
          </w:tcPr>
          <w:p w14:paraId="744268BA">
            <w:pPr>
              <w:adjustRightInd w:val="0"/>
              <w:snapToGrid w:val="0"/>
              <w:spacing w:line="360" w:lineRule="auto"/>
              <w:jc w:val="center"/>
              <w:rPr>
                <w:rFonts w:ascii="宋体" w:hAnsi="宋体" w:cs="宋体"/>
                <w:bCs/>
                <w:sz w:val="24"/>
              </w:rPr>
            </w:pPr>
            <w:r>
              <w:rPr>
                <w:rFonts w:hint="eastAsia" w:ascii="宋体" w:hAnsi="宋体" w:cs="宋体"/>
                <w:bCs/>
                <w:sz w:val="24"/>
              </w:rPr>
              <w:t>运营</w:t>
            </w:r>
          </w:p>
          <w:p w14:paraId="561D1B30">
            <w:pPr>
              <w:adjustRightInd w:val="0"/>
              <w:snapToGrid w:val="0"/>
              <w:spacing w:line="360" w:lineRule="auto"/>
              <w:jc w:val="center"/>
              <w:rPr>
                <w:rFonts w:ascii="宋体" w:hAnsi="宋体" w:cs="宋体"/>
                <w:bCs/>
                <w:sz w:val="24"/>
              </w:rPr>
            </w:pPr>
            <w:r>
              <w:rPr>
                <w:rFonts w:hint="eastAsia" w:ascii="宋体" w:hAnsi="宋体" w:cs="宋体"/>
                <w:bCs/>
                <w:sz w:val="24"/>
              </w:rPr>
              <w:t>期环</w:t>
            </w:r>
          </w:p>
          <w:p w14:paraId="4FBF8C89">
            <w:pPr>
              <w:adjustRightInd w:val="0"/>
              <w:snapToGrid w:val="0"/>
              <w:spacing w:line="360" w:lineRule="auto"/>
              <w:jc w:val="center"/>
              <w:rPr>
                <w:rFonts w:ascii="宋体" w:hAnsi="宋体" w:cs="宋体"/>
                <w:bCs/>
                <w:sz w:val="24"/>
              </w:rPr>
            </w:pPr>
            <w:r>
              <w:rPr>
                <w:rFonts w:hint="eastAsia" w:ascii="宋体" w:hAnsi="宋体" w:cs="宋体"/>
                <w:bCs/>
                <w:sz w:val="24"/>
              </w:rPr>
              <w:t>境影</w:t>
            </w:r>
          </w:p>
          <w:p w14:paraId="7EC48938">
            <w:pPr>
              <w:adjustRightInd w:val="0"/>
              <w:snapToGrid w:val="0"/>
              <w:spacing w:line="360" w:lineRule="auto"/>
              <w:jc w:val="center"/>
              <w:rPr>
                <w:rFonts w:ascii="宋体" w:hAnsi="宋体" w:cs="宋体"/>
                <w:bCs/>
                <w:sz w:val="24"/>
              </w:rPr>
            </w:pPr>
            <w:r>
              <w:rPr>
                <w:rFonts w:hint="eastAsia" w:ascii="宋体" w:hAnsi="宋体" w:cs="宋体"/>
                <w:bCs/>
                <w:sz w:val="24"/>
              </w:rPr>
              <w:t>响和</w:t>
            </w:r>
          </w:p>
          <w:p w14:paraId="5AC2041C">
            <w:pPr>
              <w:adjustRightInd w:val="0"/>
              <w:snapToGrid w:val="0"/>
              <w:spacing w:line="360" w:lineRule="auto"/>
              <w:jc w:val="center"/>
              <w:rPr>
                <w:rFonts w:ascii="宋体" w:hAnsi="宋体" w:cs="宋体"/>
                <w:bCs/>
                <w:sz w:val="24"/>
              </w:rPr>
            </w:pPr>
            <w:r>
              <w:rPr>
                <w:rFonts w:hint="eastAsia" w:ascii="宋体" w:hAnsi="宋体" w:cs="宋体"/>
                <w:bCs/>
                <w:sz w:val="24"/>
              </w:rPr>
              <w:t>保护</w:t>
            </w:r>
          </w:p>
          <w:p w14:paraId="12500AE2">
            <w:pPr>
              <w:adjustRightInd w:val="0"/>
              <w:snapToGrid w:val="0"/>
              <w:spacing w:line="360" w:lineRule="auto"/>
              <w:jc w:val="center"/>
              <w:rPr>
                <w:rFonts w:ascii="宋体" w:hAnsi="宋体" w:cs="宋体"/>
                <w:bCs/>
                <w:sz w:val="24"/>
              </w:rPr>
            </w:pPr>
            <w:r>
              <w:rPr>
                <w:rFonts w:hint="eastAsia" w:ascii="宋体" w:hAnsi="宋体" w:cs="宋体"/>
                <w:bCs/>
                <w:sz w:val="24"/>
              </w:rPr>
              <w:t>措施</w:t>
            </w:r>
          </w:p>
        </w:tc>
        <w:tc>
          <w:tcPr>
            <w:tcW w:w="4731" w:type="pct"/>
            <w:vAlign w:val="center"/>
          </w:tcPr>
          <w:p w14:paraId="4F5325B3">
            <w:pPr>
              <w:pStyle w:val="6"/>
              <w:numPr>
                <w:ilvl w:val="0"/>
                <w:numId w:val="5"/>
              </w:numPr>
              <w:spacing w:line="360" w:lineRule="auto"/>
              <w:rPr>
                <w:rFonts w:ascii="Times New Roman" w:hAnsi="Times New Roman"/>
                <w:sz w:val="24"/>
                <w:szCs w:val="24"/>
                <w:u w:val="none"/>
              </w:rPr>
            </w:pPr>
            <w:r>
              <w:rPr>
                <w:rFonts w:ascii="Times New Roman" w:hAnsi="Times New Roman"/>
                <w:sz w:val="24"/>
                <w:szCs w:val="24"/>
                <w:u w:val="none"/>
              </w:rPr>
              <w:t>废气</w:t>
            </w:r>
          </w:p>
          <w:p w14:paraId="03AA602D">
            <w:pPr>
              <w:rPr>
                <w:rFonts w:hint="default" w:eastAsia="宋体"/>
                <w:sz w:val="24"/>
                <w:szCs w:val="24"/>
                <w:lang w:val="en-US"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lang w:val="en-US" w:eastAsia="zh-CN"/>
              </w:rPr>
              <w:t>源强计算</w:t>
            </w:r>
          </w:p>
          <w:p w14:paraId="48AC360D">
            <w:pPr>
              <w:jc w:val="center"/>
              <w:rPr>
                <w:b/>
                <w:bCs/>
                <w:szCs w:val="21"/>
              </w:rPr>
            </w:pPr>
            <w:r>
              <w:rPr>
                <w:rFonts w:hint="eastAsia"/>
                <w:b/>
                <w:bCs/>
                <w:szCs w:val="21"/>
              </w:rPr>
              <w:t>表4-1</w:t>
            </w:r>
            <w:r>
              <w:rPr>
                <w:rFonts w:hint="eastAsia"/>
                <w:b/>
                <w:bCs/>
                <w:szCs w:val="21"/>
                <w:lang w:val="en-US" w:eastAsia="zh-CN"/>
              </w:rPr>
              <w:t xml:space="preserve">  </w:t>
            </w:r>
            <w:r>
              <w:rPr>
                <w:b/>
                <w:bCs/>
                <w:szCs w:val="21"/>
              </w:rPr>
              <w:t>废气产排污情况</w:t>
            </w:r>
          </w:p>
          <w:tbl>
            <w:tblPr>
              <w:tblStyle w:val="20"/>
              <w:tblW w:w="4881"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45"/>
              <w:gridCol w:w="608"/>
              <w:gridCol w:w="539"/>
              <w:gridCol w:w="985"/>
              <w:gridCol w:w="387"/>
              <w:gridCol w:w="862"/>
              <w:gridCol w:w="554"/>
              <w:gridCol w:w="467"/>
              <w:gridCol w:w="495"/>
              <w:gridCol w:w="716"/>
              <w:gridCol w:w="664"/>
              <w:gridCol w:w="692"/>
              <w:gridCol w:w="1131"/>
              <w:gridCol w:w="727"/>
              <w:gridCol w:w="1571"/>
              <w:gridCol w:w="941"/>
              <w:gridCol w:w="921"/>
            </w:tblGrid>
            <w:tr w14:paraId="5EA908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212" w:type="pct"/>
                  <w:vMerge w:val="restart"/>
                  <w:vAlign w:val="center"/>
                </w:tcPr>
                <w:p w14:paraId="2A468923">
                  <w:pPr>
                    <w:pStyle w:val="50"/>
                    <w:adjustRightInd w:val="0"/>
                    <w:snapToGrid w:val="0"/>
                    <w:jc w:val="center"/>
                    <w:rPr>
                      <w:rFonts w:ascii="Times New Roman" w:hAnsi="Times New Roman"/>
                      <w:bCs/>
                      <w:color w:val="000000"/>
                      <w:szCs w:val="21"/>
                    </w:rPr>
                  </w:pPr>
                  <w:r>
                    <w:rPr>
                      <w:rFonts w:ascii="Times New Roman" w:hAnsi="Times New Roman"/>
                      <w:bCs/>
                      <w:color w:val="000000"/>
                      <w:szCs w:val="21"/>
                    </w:rPr>
                    <w:t>产污</w:t>
                  </w:r>
                </w:p>
                <w:p w14:paraId="70CD6FE1">
                  <w:pPr>
                    <w:pStyle w:val="50"/>
                    <w:adjustRightInd w:val="0"/>
                    <w:snapToGrid w:val="0"/>
                    <w:jc w:val="center"/>
                    <w:rPr>
                      <w:rFonts w:ascii="Times New Roman" w:hAnsi="Times New Roman"/>
                      <w:bCs/>
                      <w:color w:val="000000"/>
                      <w:szCs w:val="21"/>
                    </w:rPr>
                  </w:pPr>
                  <w:r>
                    <w:rPr>
                      <w:rFonts w:ascii="Times New Roman" w:hAnsi="Times New Roman"/>
                      <w:bCs/>
                      <w:color w:val="000000"/>
                      <w:szCs w:val="21"/>
                    </w:rPr>
                    <w:t>环节</w:t>
                  </w:r>
                </w:p>
              </w:tc>
              <w:tc>
                <w:tcPr>
                  <w:tcW w:w="237" w:type="pct"/>
                  <w:vMerge w:val="restart"/>
                  <w:vAlign w:val="center"/>
                </w:tcPr>
                <w:p w14:paraId="7215B19C">
                  <w:pPr>
                    <w:pStyle w:val="50"/>
                    <w:adjustRightInd w:val="0"/>
                    <w:snapToGrid w:val="0"/>
                    <w:jc w:val="center"/>
                    <w:rPr>
                      <w:rFonts w:ascii="Times New Roman" w:hAnsi="Times New Roman"/>
                      <w:bCs/>
                      <w:color w:val="000000"/>
                      <w:szCs w:val="21"/>
                    </w:rPr>
                  </w:pPr>
                  <w:r>
                    <w:rPr>
                      <w:rFonts w:ascii="Times New Roman" w:hAnsi="Times New Roman"/>
                      <w:bCs/>
                      <w:color w:val="000000"/>
                      <w:szCs w:val="21"/>
                    </w:rPr>
                    <w:t>污染物</w:t>
                  </w:r>
                </w:p>
                <w:p w14:paraId="475A4819">
                  <w:pPr>
                    <w:pStyle w:val="50"/>
                    <w:adjustRightInd w:val="0"/>
                    <w:snapToGrid w:val="0"/>
                    <w:jc w:val="center"/>
                    <w:rPr>
                      <w:rFonts w:ascii="Times New Roman" w:hAnsi="Times New Roman"/>
                      <w:bCs/>
                      <w:color w:val="000000"/>
                      <w:szCs w:val="21"/>
                    </w:rPr>
                  </w:pPr>
                  <w:r>
                    <w:rPr>
                      <w:rFonts w:ascii="Times New Roman" w:hAnsi="Times New Roman"/>
                      <w:bCs/>
                      <w:color w:val="000000"/>
                      <w:szCs w:val="21"/>
                    </w:rPr>
                    <w:t>种类</w:t>
                  </w:r>
                </w:p>
              </w:tc>
              <w:tc>
                <w:tcPr>
                  <w:tcW w:w="210" w:type="pct"/>
                  <w:vMerge w:val="restart"/>
                  <w:vAlign w:val="center"/>
                </w:tcPr>
                <w:p w14:paraId="30878EEA">
                  <w:pPr>
                    <w:pStyle w:val="50"/>
                    <w:adjustRightInd w:val="0"/>
                    <w:snapToGrid w:val="0"/>
                    <w:jc w:val="center"/>
                    <w:rPr>
                      <w:rFonts w:ascii="Times New Roman" w:hAnsi="Times New Roman"/>
                      <w:bCs/>
                      <w:color w:val="000000"/>
                      <w:szCs w:val="21"/>
                    </w:rPr>
                  </w:pPr>
                  <w:r>
                    <w:rPr>
                      <w:rFonts w:ascii="Times New Roman" w:hAnsi="Times New Roman"/>
                      <w:bCs/>
                      <w:color w:val="000000"/>
                      <w:szCs w:val="21"/>
                    </w:rPr>
                    <w:t>废气量</w:t>
                  </w:r>
                </w:p>
              </w:tc>
              <w:tc>
                <w:tcPr>
                  <w:tcW w:w="384" w:type="pct"/>
                  <w:vMerge w:val="restart"/>
                  <w:vAlign w:val="center"/>
                </w:tcPr>
                <w:p w14:paraId="2FCFDC13">
                  <w:pPr>
                    <w:pStyle w:val="50"/>
                    <w:adjustRightInd w:val="0"/>
                    <w:snapToGrid w:val="0"/>
                    <w:jc w:val="center"/>
                    <w:rPr>
                      <w:rFonts w:ascii="Times New Roman" w:hAnsi="Times New Roman"/>
                      <w:bCs/>
                      <w:color w:val="000000"/>
                      <w:szCs w:val="21"/>
                    </w:rPr>
                  </w:pPr>
                  <w:r>
                    <w:rPr>
                      <w:rFonts w:ascii="Times New Roman" w:hAnsi="Times New Roman"/>
                      <w:bCs/>
                      <w:color w:val="000000"/>
                      <w:szCs w:val="21"/>
                    </w:rPr>
                    <w:t>产生</w:t>
                  </w:r>
                </w:p>
                <w:p w14:paraId="0A42E9E4">
                  <w:pPr>
                    <w:pStyle w:val="50"/>
                    <w:adjustRightInd w:val="0"/>
                    <w:snapToGrid w:val="0"/>
                    <w:jc w:val="center"/>
                    <w:rPr>
                      <w:rFonts w:ascii="Times New Roman" w:hAnsi="Times New Roman"/>
                      <w:bCs/>
                      <w:color w:val="000000"/>
                      <w:szCs w:val="21"/>
                    </w:rPr>
                  </w:pPr>
                  <w:r>
                    <w:rPr>
                      <w:rFonts w:ascii="Times New Roman" w:hAnsi="Times New Roman"/>
                      <w:bCs/>
                      <w:color w:val="000000"/>
                      <w:szCs w:val="21"/>
                    </w:rPr>
                    <w:t>浓度（mg/m</w:t>
                  </w:r>
                  <w:r>
                    <w:rPr>
                      <w:rFonts w:ascii="Times New Roman" w:hAnsi="Times New Roman"/>
                      <w:bCs/>
                      <w:color w:val="000000"/>
                      <w:szCs w:val="21"/>
                      <w:vertAlign w:val="superscript"/>
                    </w:rPr>
                    <w:t>3</w:t>
                  </w:r>
                  <w:r>
                    <w:rPr>
                      <w:rFonts w:ascii="Times New Roman" w:hAnsi="Times New Roman"/>
                      <w:bCs/>
                      <w:color w:val="000000"/>
                      <w:szCs w:val="21"/>
                    </w:rPr>
                    <w:t>）</w:t>
                  </w:r>
                </w:p>
              </w:tc>
              <w:tc>
                <w:tcPr>
                  <w:tcW w:w="151" w:type="pct"/>
                  <w:vMerge w:val="restart"/>
                  <w:vAlign w:val="center"/>
                </w:tcPr>
                <w:p w14:paraId="180C7D01">
                  <w:pPr>
                    <w:pStyle w:val="50"/>
                    <w:adjustRightInd w:val="0"/>
                    <w:snapToGrid w:val="0"/>
                    <w:jc w:val="center"/>
                    <w:rPr>
                      <w:rFonts w:ascii="Times New Roman" w:hAnsi="Times New Roman"/>
                      <w:bCs/>
                      <w:color w:val="000000"/>
                      <w:szCs w:val="21"/>
                    </w:rPr>
                  </w:pPr>
                  <w:r>
                    <w:rPr>
                      <w:rFonts w:ascii="Times New Roman" w:hAnsi="Times New Roman"/>
                      <w:bCs/>
                      <w:color w:val="000000"/>
                      <w:szCs w:val="21"/>
                    </w:rPr>
                    <w:t>排放</w:t>
                  </w:r>
                </w:p>
                <w:p w14:paraId="3F12B8A1">
                  <w:pPr>
                    <w:pStyle w:val="50"/>
                    <w:adjustRightInd w:val="0"/>
                    <w:snapToGrid w:val="0"/>
                    <w:jc w:val="center"/>
                    <w:rPr>
                      <w:rFonts w:ascii="Times New Roman" w:hAnsi="Times New Roman"/>
                      <w:bCs/>
                      <w:color w:val="000000"/>
                      <w:szCs w:val="21"/>
                    </w:rPr>
                  </w:pPr>
                  <w:r>
                    <w:rPr>
                      <w:rFonts w:ascii="Times New Roman" w:hAnsi="Times New Roman"/>
                      <w:bCs/>
                      <w:color w:val="000000"/>
                      <w:szCs w:val="21"/>
                    </w:rPr>
                    <w:t>形式</w:t>
                  </w:r>
                </w:p>
              </w:tc>
              <w:tc>
                <w:tcPr>
                  <w:tcW w:w="1467" w:type="pct"/>
                  <w:gridSpan w:val="6"/>
                  <w:vAlign w:val="center"/>
                </w:tcPr>
                <w:p w14:paraId="0C8F9D37">
                  <w:pPr>
                    <w:pStyle w:val="50"/>
                    <w:adjustRightInd w:val="0"/>
                    <w:snapToGrid w:val="0"/>
                    <w:jc w:val="center"/>
                    <w:rPr>
                      <w:rFonts w:ascii="Times New Roman" w:hAnsi="Times New Roman"/>
                      <w:bCs/>
                      <w:color w:val="000000"/>
                      <w:szCs w:val="21"/>
                    </w:rPr>
                  </w:pPr>
                  <w:r>
                    <w:rPr>
                      <w:rFonts w:ascii="Times New Roman" w:hAnsi="Times New Roman"/>
                      <w:bCs/>
                      <w:color w:val="000000"/>
                      <w:szCs w:val="21"/>
                    </w:rPr>
                    <w:t>治理设施</w:t>
                  </w:r>
                </w:p>
              </w:tc>
              <w:tc>
                <w:tcPr>
                  <w:tcW w:w="270" w:type="pct"/>
                  <w:vMerge w:val="restart"/>
                  <w:vAlign w:val="center"/>
                </w:tcPr>
                <w:p w14:paraId="222F17C2">
                  <w:pPr>
                    <w:pStyle w:val="50"/>
                    <w:adjustRightInd w:val="0"/>
                    <w:snapToGrid w:val="0"/>
                    <w:jc w:val="center"/>
                    <w:rPr>
                      <w:rFonts w:ascii="Times New Roman" w:hAnsi="Times New Roman"/>
                      <w:bCs/>
                      <w:color w:val="000000"/>
                      <w:szCs w:val="21"/>
                    </w:rPr>
                  </w:pPr>
                  <w:r>
                    <w:rPr>
                      <w:rFonts w:ascii="Times New Roman" w:hAnsi="Times New Roman"/>
                      <w:bCs/>
                      <w:color w:val="000000"/>
                      <w:szCs w:val="21"/>
                    </w:rPr>
                    <w:t>有组织排放口编号</w:t>
                  </w:r>
                </w:p>
              </w:tc>
              <w:tc>
                <w:tcPr>
                  <w:tcW w:w="441" w:type="pct"/>
                  <w:vMerge w:val="restart"/>
                  <w:vAlign w:val="center"/>
                </w:tcPr>
                <w:p w14:paraId="201D3CEF">
                  <w:pPr>
                    <w:pStyle w:val="50"/>
                    <w:adjustRightInd w:val="0"/>
                    <w:snapToGrid w:val="0"/>
                    <w:jc w:val="center"/>
                    <w:rPr>
                      <w:rFonts w:ascii="Times New Roman" w:hAnsi="Times New Roman"/>
                      <w:bCs/>
                      <w:color w:val="000000"/>
                      <w:szCs w:val="21"/>
                    </w:rPr>
                  </w:pPr>
                  <w:r>
                    <w:rPr>
                      <w:rFonts w:ascii="Times New Roman" w:hAnsi="Times New Roman"/>
                      <w:bCs/>
                      <w:color w:val="000000"/>
                      <w:szCs w:val="21"/>
                    </w:rPr>
                    <w:t>污染物排放浓度（mg/m</w:t>
                  </w:r>
                  <w:r>
                    <w:rPr>
                      <w:rFonts w:ascii="Times New Roman" w:hAnsi="Times New Roman"/>
                      <w:bCs/>
                      <w:color w:val="000000"/>
                      <w:szCs w:val="21"/>
                      <w:vertAlign w:val="superscript"/>
                    </w:rPr>
                    <w:t>3</w:t>
                  </w:r>
                  <w:r>
                    <w:rPr>
                      <w:rFonts w:ascii="Times New Roman" w:hAnsi="Times New Roman"/>
                      <w:bCs/>
                      <w:color w:val="000000"/>
                      <w:szCs w:val="21"/>
                    </w:rPr>
                    <w:t>）</w:t>
                  </w:r>
                </w:p>
              </w:tc>
              <w:tc>
                <w:tcPr>
                  <w:tcW w:w="283" w:type="pct"/>
                  <w:vMerge w:val="restart"/>
                  <w:vAlign w:val="center"/>
                </w:tcPr>
                <w:p w14:paraId="179AF072">
                  <w:pPr>
                    <w:pStyle w:val="50"/>
                    <w:adjustRightInd w:val="0"/>
                    <w:snapToGrid w:val="0"/>
                    <w:jc w:val="center"/>
                    <w:rPr>
                      <w:rFonts w:ascii="Times New Roman" w:hAnsi="Times New Roman"/>
                      <w:bCs/>
                      <w:color w:val="000000"/>
                      <w:szCs w:val="21"/>
                    </w:rPr>
                  </w:pPr>
                  <w:r>
                    <w:rPr>
                      <w:rFonts w:ascii="Times New Roman" w:hAnsi="Times New Roman"/>
                      <w:bCs/>
                      <w:color w:val="000000"/>
                      <w:szCs w:val="21"/>
                    </w:rPr>
                    <w:t>污染物排放速率</w:t>
                  </w:r>
                </w:p>
              </w:tc>
              <w:tc>
                <w:tcPr>
                  <w:tcW w:w="613" w:type="pct"/>
                  <w:vMerge w:val="restart"/>
                  <w:vAlign w:val="center"/>
                </w:tcPr>
                <w:p w14:paraId="0F2A2576">
                  <w:pPr>
                    <w:pStyle w:val="50"/>
                    <w:adjustRightInd w:val="0"/>
                    <w:snapToGrid w:val="0"/>
                    <w:jc w:val="center"/>
                    <w:rPr>
                      <w:rFonts w:ascii="Times New Roman" w:hAnsi="Times New Roman"/>
                      <w:bCs/>
                      <w:color w:val="000000"/>
                      <w:szCs w:val="21"/>
                    </w:rPr>
                  </w:pPr>
                  <w:r>
                    <w:rPr>
                      <w:rFonts w:ascii="Times New Roman" w:hAnsi="Times New Roman"/>
                      <w:bCs/>
                      <w:color w:val="000000"/>
                      <w:szCs w:val="21"/>
                    </w:rPr>
                    <w:t>排污口</w:t>
                  </w:r>
                </w:p>
                <w:p w14:paraId="5983DE1F">
                  <w:pPr>
                    <w:pStyle w:val="50"/>
                    <w:adjustRightInd w:val="0"/>
                    <w:snapToGrid w:val="0"/>
                    <w:jc w:val="center"/>
                    <w:rPr>
                      <w:rFonts w:ascii="Times New Roman" w:hAnsi="Times New Roman"/>
                      <w:bCs/>
                      <w:color w:val="000000"/>
                      <w:szCs w:val="21"/>
                    </w:rPr>
                  </w:pPr>
                  <w:r>
                    <w:rPr>
                      <w:rFonts w:ascii="Times New Roman" w:hAnsi="Times New Roman"/>
                      <w:bCs/>
                      <w:color w:val="000000"/>
                      <w:szCs w:val="21"/>
                    </w:rPr>
                    <w:t>基本情况</w:t>
                  </w:r>
                </w:p>
              </w:tc>
              <w:tc>
                <w:tcPr>
                  <w:tcW w:w="727" w:type="pct"/>
                  <w:gridSpan w:val="2"/>
                  <w:vAlign w:val="center"/>
                </w:tcPr>
                <w:p w14:paraId="21495D94">
                  <w:pPr>
                    <w:pStyle w:val="50"/>
                    <w:adjustRightInd w:val="0"/>
                    <w:snapToGrid w:val="0"/>
                    <w:jc w:val="center"/>
                    <w:rPr>
                      <w:rFonts w:ascii="Times New Roman" w:hAnsi="Times New Roman"/>
                      <w:bCs/>
                      <w:color w:val="000000"/>
                      <w:szCs w:val="21"/>
                    </w:rPr>
                  </w:pPr>
                  <w:r>
                    <w:rPr>
                      <w:rFonts w:ascii="Times New Roman" w:hAnsi="Times New Roman"/>
                      <w:bCs/>
                      <w:color w:val="000000"/>
                      <w:szCs w:val="21"/>
                    </w:rPr>
                    <w:t>排放标准</w:t>
                  </w:r>
                </w:p>
              </w:tc>
            </w:tr>
            <w:tr w14:paraId="418665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7" w:hRule="atLeast"/>
                <w:jc w:val="center"/>
              </w:trPr>
              <w:tc>
                <w:tcPr>
                  <w:tcW w:w="212" w:type="pct"/>
                  <w:vMerge w:val="continue"/>
                  <w:vAlign w:val="center"/>
                </w:tcPr>
                <w:p w14:paraId="06519D51">
                  <w:pPr>
                    <w:pStyle w:val="50"/>
                    <w:adjustRightInd w:val="0"/>
                    <w:snapToGrid w:val="0"/>
                    <w:jc w:val="center"/>
                    <w:rPr>
                      <w:rFonts w:ascii="Times New Roman" w:hAnsi="Times New Roman"/>
                      <w:bCs/>
                      <w:color w:val="000000"/>
                      <w:szCs w:val="21"/>
                    </w:rPr>
                  </w:pPr>
                </w:p>
              </w:tc>
              <w:tc>
                <w:tcPr>
                  <w:tcW w:w="237" w:type="pct"/>
                  <w:vMerge w:val="continue"/>
                  <w:vAlign w:val="center"/>
                </w:tcPr>
                <w:p w14:paraId="5F6C6B60">
                  <w:pPr>
                    <w:pStyle w:val="50"/>
                    <w:adjustRightInd w:val="0"/>
                    <w:snapToGrid w:val="0"/>
                    <w:jc w:val="center"/>
                    <w:rPr>
                      <w:rFonts w:ascii="Times New Roman" w:hAnsi="Times New Roman"/>
                      <w:bCs/>
                      <w:color w:val="000000"/>
                      <w:szCs w:val="21"/>
                    </w:rPr>
                  </w:pPr>
                </w:p>
              </w:tc>
              <w:tc>
                <w:tcPr>
                  <w:tcW w:w="210" w:type="pct"/>
                  <w:vMerge w:val="continue"/>
                  <w:vAlign w:val="center"/>
                </w:tcPr>
                <w:p w14:paraId="3967B78F">
                  <w:pPr>
                    <w:pStyle w:val="50"/>
                    <w:adjustRightInd w:val="0"/>
                    <w:snapToGrid w:val="0"/>
                    <w:jc w:val="center"/>
                    <w:rPr>
                      <w:rFonts w:ascii="Times New Roman" w:hAnsi="Times New Roman"/>
                      <w:bCs/>
                      <w:color w:val="000000"/>
                      <w:szCs w:val="21"/>
                    </w:rPr>
                  </w:pPr>
                </w:p>
              </w:tc>
              <w:tc>
                <w:tcPr>
                  <w:tcW w:w="384" w:type="pct"/>
                  <w:vMerge w:val="continue"/>
                  <w:vAlign w:val="center"/>
                </w:tcPr>
                <w:p w14:paraId="79A76C4A">
                  <w:pPr>
                    <w:pStyle w:val="50"/>
                    <w:adjustRightInd w:val="0"/>
                    <w:snapToGrid w:val="0"/>
                    <w:jc w:val="center"/>
                    <w:rPr>
                      <w:rFonts w:ascii="Times New Roman" w:hAnsi="Times New Roman"/>
                      <w:bCs/>
                      <w:color w:val="000000"/>
                      <w:szCs w:val="21"/>
                    </w:rPr>
                  </w:pPr>
                </w:p>
              </w:tc>
              <w:tc>
                <w:tcPr>
                  <w:tcW w:w="151" w:type="pct"/>
                  <w:vMerge w:val="continue"/>
                  <w:vAlign w:val="center"/>
                </w:tcPr>
                <w:p w14:paraId="7E312D4C">
                  <w:pPr>
                    <w:pStyle w:val="50"/>
                    <w:adjustRightInd w:val="0"/>
                    <w:snapToGrid w:val="0"/>
                    <w:jc w:val="center"/>
                    <w:rPr>
                      <w:rFonts w:ascii="Times New Roman" w:hAnsi="Times New Roman"/>
                      <w:bCs/>
                      <w:color w:val="000000"/>
                      <w:szCs w:val="21"/>
                    </w:rPr>
                  </w:pPr>
                </w:p>
              </w:tc>
              <w:tc>
                <w:tcPr>
                  <w:tcW w:w="336" w:type="pct"/>
                  <w:vAlign w:val="center"/>
                </w:tcPr>
                <w:p w14:paraId="1BEAD223">
                  <w:pPr>
                    <w:pStyle w:val="50"/>
                    <w:adjustRightInd w:val="0"/>
                    <w:snapToGrid w:val="0"/>
                    <w:jc w:val="center"/>
                    <w:rPr>
                      <w:rFonts w:ascii="Times New Roman" w:hAnsi="Times New Roman"/>
                      <w:bCs/>
                      <w:color w:val="000000"/>
                      <w:szCs w:val="21"/>
                    </w:rPr>
                  </w:pPr>
                  <w:r>
                    <w:rPr>
                      <w:rFonts w:ascii="Times New Roman" w:hAnsi="Times New Roman"/>
                      <w:bCs/>
                      <w:color w:val="000000"/>
                      <w:szCs w:val="21"/>
                    </w:rPr>
                    <w:t>污染防治设施名称</w:t>
                  </w:r>
                </w:p>
              </w:tc>
              <w:tc>
                <w:tcPr>
                  <w:tcW w:w="216" w:type="pct"/>
                  <w:vAlign w:val="center"/>
                </w:tcPr>
                <w:p w14:paraId="7B7EF4C2">
                  <w:pPr>
                    <w:pStyle w:val="50"/>
                    <w:adjustRightInd w:val="0"/>
                    <w:snapToGrid w:val="0"/>
                    <w:jc w:val="center"/>
                    <w:rPr>
                      <w:rFonts w:ascii="Times New Roman" w:hAnsi="Times New Roman"/>
                      <w:bCs/>
                      <w:color w:val="000000"/>
                      <w:szCs w:val="21"/>
                    </w:rPr>
                  </w:pPr>
                  <w:r>
                    <w:rPr>
                      <w:rFonts w:ascii="Times New Roman" w:hAnsi="Times New Roman"/>
                      <w:bCs/>
                      <w:color w:val="000000"/>
                      <w:szCs w:val="21"/>
                    </w:rPr>
                    <w:t>编号</w:t>
                  </w:r>
                </w:p>
              </w:tc>
              <w:tc>
                <w:tcPr>
                  <w:tcW w:w="182" w:type="pct"/>
                  <w:vAlign w:val="center"/>
                </w:tcPr>
                <w:p w14:paraId="02A07B75">
                  <w:pPr>
                    <w:pStyle w:val="50"/>
                    <w:adjustRightInd w:val="0"/>
                    <w:snapToGrid w:val="0"/>
                    <w:jc w:val="center"/>
                    <w:rPr>
                      <w:rFonts w:ascii="Times New Roman" w:hAnsi="Times New Roman"/>
                      <w:bCs/>
                      <w:color w:val="000000"/>
                      <w:szCs w:val="21"/>
                    </w:rPr>
                  </w:pPr>
                  <w:r>
                    <w:rPr>
                      <w:rFonts w:ascii="Times New Roman" w:hAnsi="Times New Roman"/>
                      <w:bCs/>
                      <w:color w:val="000000"/>
                      <w:szCs w:val="21"/>
                    </w:rPr>
                    <w:t>处理能力</w:t>
                  </w:r>
                </w:p>
              </w:tc>
              <w:tc>
                <w:tcPr>
                  <w:tcW w:w="193" w:type="pct"/>
                  <w:vAlign w:val="center"/>
                </w:tcPr>
                <w:p w14:paraId="53AEDEDB">
                  <w:pPr>
                    <w:pStyle w:val="50"/>
                    <w:adjustRightInd w:val="0"/>
                    <w:snapToGrid w:val="0"/>
                    <w:jc w:val="center"/>
                    <w:rPr>
                      <w:rFonts w:ascii="Times New Roman" w:hAnsi="Times New Roman"/>
                      <w:bCs/>
                      <w:color w:val="000000"/>
                      <w:szCs w:val="21"/>
                    </w:rPr>
                  </w:pPr>
                  <w:r>
                    <w:rPr>
                      <w:rFonts w:ascii="Times New Roman" w:hAnsi="Times New Roman"/>
                      <w:bCs/>
                      <w:color w:val="000000"/>
                      <w:szCs w:val="21"/>
                    </w:rPr>
                    <w:t>收集效率</w:t>
                  </w:r>
                </w:p>
              </w:tc>
              <w:tc>
                <w:tcPr>
                  <w:tcW w:w="279" w:type="pct"/>
                  <w:vAlign w:val="center"/>
                </w:tcPr>
                <w:p w14:paraId="6FC75D0C">
                  <w:pPr>
                    <w:pStyle w:val="50"/>
                    <w:adjustRightInd w:val="0"/>
                    <w:snapToGrid w:val="0"/>
                    <w:jc w:val="center"/>
                    <w:rPr>
                      <w:rFonts w:ascii="Times New Roman" w:hAnsi="Times New Roman"/>
                      <w:bCs/>
                      <w:color w:val="000000"/>
                      <w:szCs w:val="21"/>
                    </w:rPr>
                  </w:pPr>
                  <w:r>
                    <w:rPr>
                      <w:rFonts w:ascii="Times New Roman" w:hAnsi="Times New Roman"/>
                      <w:bCs/>
                      <w:color w:val="000000"/>
                      <w:szCs w:val="21"/>
                    </w:rPr>
                    <w:t>治理工艺及去除率</w:t>
                  </w:r>
                </w:p>
              </w:tc>
              <w:tc>
                <w:tcPr>
                  <w:tcW w:w="259" w:type="pct"/>
                  <w:vAlign w:val="center"/>
                </w:tcPr>
                <w:p w14:paraId="2942040E">
                  <w:pPr>
                    <w:pStyle w:val="50"/>
                    <w:adjustRightInd w:val="0"/>
                    <w:snapToGrid w:val="0"/>
                    <w:jc w:val="center"/>
                    <w:rPr>
                      <w:rFonts w:ascii="Times New Roman" w:hAnsi="Times New Roman"/>
                      <w:bCs/>
                      <w:color w:val="000000"/>
                      <w:szCs w:val="21"/>
                    </w:rPr>
                  </w:pPr>
                  <w:r>
                    <w:rPr>
                      <w:rFonts w:ascii="Times New Roman" w:hAnsi="Times New Roman"/>
                      <w:bCs/>
                      <w:color w:val="000000"/>
                      <w:szCs w:val="21"/>
                    </w:rPr>
                    <w:t>是否为可行技术</w:t>
                  </w:r>
                </w:p>
              </w:tc>
              <w:tc>
                <w:tcPr>
                  <w:tcW w:w="270" w:type="pct"/>
                  <w:vMerge w:val="continue"/>
                  <w:vAlign w:val="center"/>
                </w:tcPr>
                <w:p w14:paraId="05B06C46">
                  <w:pPr>
                    <w:pStyle w:val="50"/>
                    <w:adjustRightInd w:val="0"/>
                    <w:snapToGrid w:val="0"/>
                    <w:jc w:val="center"/>
                    <w:rPr>
                      <w:rFonts w:ascii="Times New Roman" w:hAnsi="Times New Roman"/>
                      <w:bCs/>
                      <w:color w:val="000000"/>
                      <w:szCs w:val="21"/>
                    </w:rPr>
                  </w:pPr>
                </w:p>
              </w:tc>
              <w:tc>
                <w:tcPr>
                  <w:tcW w:w="441" w:type="pct"/>
                  <w:vMerge w:val="continue"/>
                  <w:vAlign w:val="center"/>
                </w:tcPr>
                <w:p w14:paraId="0D579117">
                  <w:pPr>
                    <w:pStyle w:val="50"/>
                    <w:adjustRightInd w:val="0"/>
                    <w:snapToGrid w:val="0"/>
                    <w:jc w:val="center"/>
                    <w:rPr>
                      <w:rFonts w:ascii="Times New Roman" w:hAnsi="Times New Roman"/>
                      <w:bCs/>
                      <w:color w:val="000000"/>
                      <w:szCs w:val="21"/>
                    </w:rPr>
                  </w:pPr>
                </w:p>
              </w:tc>
              <w:tc>
                <w:tcPr>
                  <w:tcW w:w="283" w:type="pct"/>
                  <w:vMerge w:val="continue"/>
                  <w:vAlign w:val="center"/>
                </w:tcPr>
                <w:p w14:paraId="627B7D40">
                  <w:pPr>
                    <w:pStyle w:val="50"/>
                    <w:adjustRightInd w:val="0"/>
                    <w:snapToGrid w:val="0"/>
                    <w:jc w:val="center"/>
                    <w:rPr>
                      <w:rFonts w:ascii="Times New Roman" w:hAnsi="Times New Roman"/>
                      <w:bCs/>
                      <w:color w:val="000000"/>
                      <w:szCs w:val="21"/>
                    </w:rPr>
                  </w:pPr>
                </w:p>
              </w:tc>
              <w:tc>
                <w:tcPr>
                  <w:tcW w:w="613" w:type="pct"/>
                  <w:vMerge w:val="continue"/>
                  <w:vAlign w:val="center"/>
                </w:tcPr>
                <w:p w14:paraId="06620516">
                  <w:pPr>
                    <w:pStyle w:val="50"/>
                    <w:adjustRightInd w:val="0"/>
                    <w:snapToGrid w:val="0"/>
                    <w:jc w:val="center"/>
                    <w:rPr>
                      <w:rFonts w:ascii="Times New Roman" w:hAnsi="Times New Roman"/>
                      <w:bCs/>
                      <w:color w:val="000000"/>
                      <w:szCs w:val="21"/>
                    </w:rPr>
                  </w:pPr>
                </w:p>
              </w:tc>
              <w:tc>
                <w:tcPr>
                  <w:tcW w:w="367" w:type="pct"/>
                  <w:vAlign w:val="center"/>
                </w:tcPr>
                <w:p w14:paraId="67447BD3">
                  <w:pPr>
                    <w:pStyle w:val="50"/>
                    <w:adjustRightInd w:val="0"/>
                    <w:snapToGrid w:val="0"/>
                    <w:jc w:val="center"/>
                    <w:rPr>
                      <w:rFonts w:ascii="Times New Roman" w:hAnsi="Times New Roman"/>
                      <w:bCs/>
                      <w:color w:val="000000"/>
                      <w:szCs w:val="21"/>
                    </w:rPr>
                  </w:pPr>
                  <w:r>
                    <w:rPr>
                      <w:rFonts w:ascii="Times New Roman" w:hAnsi="Times New Roman"/>
                      <w:bCs/>
                      <w:color w:val="000000"/>
                      <w:szCs w:val="21"/>
                    </w:rPr>
                    <w:t>排放浓度</w:t>
                  </w:r>
                </w:p>
              </w:tc>
              <w:tc>
                <w:tcPr>
                  <w:tcW w:w="359" w:type="pct"/>
                  <w:vAlign w:val="center"/>
                </w:tcPr>
                <w:p w14:paraId="5A2E5585">
                  <w:pPr>
                    <w:pStyle w:val="50"/>
                    <w:adjustRightInd w:val="0"/>
                    <w:snapToGrid w:val="0"/>
                    <w:jc w:val="center"/>
                    <w:rPr>
                      <w:rFonts w:ascii="Times New Roman" w:hAnsi="Times New Roman"/>
                      <w:bCs/>
                      <w:color w:val="000000"/>
                      <w:szCs w:val="21"/>
                    </w:rPr>
                  </w:pPr>
                  <w:r>
                    <w:rPr>
                      <w:rFonts w:ascii="Times New Roman" w:hAnsi="Times New Roman"/>
                      <w:bCs/>
                      <w:color w:val="000000"/>
                      <w:szCs w:val="21"/>
                    </w:rPr>
                    <w:t>排放速率</w:t>
                  </w:r>
                </w:p>
              </w:tc>
            </w:tr>
            <w:tr w14:paraId="5B0863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6" w:hRule="atLeast"/>
                <w:jc w:val="center"/>
              </w:trPr>
              <w:tc>
                <w:tcPr>
                  <w:tcW w:w="212" w:type="pct"/>
                  <w:vMerge w:val="restart"/>
                  <w:vAlign w:val="center"/>
                </w:tcPr>
                <w:p w14:paraId="1908594D">
                  <w:pPr>
                    <w:jc w:val="center"/>
                    <w:rPr>
                      <w:szCs w:val="21"/>
                    </w:rPr>
                  </w:pPr>
                  <w:r>
                    <w:rPr>
                      <w:rFonts w:hint="eastAsia"/>
                      <w:szCs w:val="21"/>
                    </w:rPr>
                    <w:t>生活垃圾恶臭</w:t>
                  </w:r>
                </w:p>
              </w:tc>
              <w:tc>
                <w:tcPr>
                  <w:tcW w:w="237" w:type="pct"/>
                  <w:vAlign w:val="center"/>
                </w:tcPr>
                <w:p w14:paraId="7891DBAD">
                  <w:pPr>
                    <w:jc w:val="center"/>
                    <w:rPr>
                      <w:szCs w:val="21"/>
                    </w:rPr>
                  </w:pPr>
                  <w:r>
                    <w:rPr>
                      <w:bCs/>
                      <w:szCs w:val="21"/>
                    </w:rPr>
                    <w:t>NH</w:t>
                  </w:r>
                  <w:r>
                    <w:rPr>
                      <w:bCs/>
                      <w:szCs w:val="21"/>
                      <w:vertAlign w:val="subscript"/>
                    </w:rPr>
                    <w:t>3</w:t>
                  </w:r>
                </w:p>
              </w:tc>
              <w:tc>
                <w:tcPr>
                  <w:tcW w:w="210" w:type="pct"/>
                  <w:vMerge w:val="restart"/>
                  <w:vAlign w:val="center"/>
                </w:tcPr>
                <w:p w14:paraId="7CD5E05C">
                  <w:pPr>
                    <w:jc w:val="center"/>
                    <w:rPr>
                      <w:rFonts w:hint="default" w:eastAsia="宋体"/>
                      <w:szCs w:val="21"/>
                      <w:lang w:val="en-US" w:eastAsia="zh-CN"/>
                    </w:rPr>
                  </w:pPr>
                  <w:r>
                    <w:rPr>
                      <w:rFonts w:hint="eastAsia"/>
                      <w:szCs w:val="21"/>
                      <w:lang w:val="en-US" w:eastAsia="zh-CN"/>
                    </w:rPr>
                    <w:t>14600万m</w:t>
                  </w:r>
                  <w:r>
                    <w:rPr>
                      <w:rFonts w:hint="eastAsia"/>
                      <w:szCs w:val="21"/>
                      <w:vertAlign w:val="superscript"/>
                      <w:lang w:val="en-US" w:eastAsia="zh-CN"/>
                    </w:rPr>
                    <w:t>3</w:t>
                  </w:r>
                  <w:r>
                    <w:rPr>
                      <w:rFonts w:hint="eastAsia"/>
                      <w:szCs w:val="21"/>
                      <w:lang w:val="en-US" w:eastAsia="zh-CN"/>
                    </w:rPr>
                    <w:t>/a</w:t>
                  </w:r>
                </w:p>
              </w:tc>
              <w:tc>
                <w:tcPr>
                  <w:tcW w:w="384" w:type="pct"/>
                  <w:vAlign w:val="center"/>
                </w:tcPr>
                <w:p w14:paraId="1BFA3038">
                  <w:pPr>
                    <w:jc w:val="center"/>
                    <w:rPr>
                      <w:rFonts w:hint="default" w:eastAsia="宋体"/>
                      <w:szCs w:val="21"/>
                      <w:lang w:val="en-US" w:eastAsia="zh-CN"/>
                    </w:rPr>
                  </w:pPr>
                  <w:r>
                    <w:rPr>
                      <w:rFonts w:hint="eastAsia"/>
                      <w:szCs w:val="21"/>
                      <w:lang w:val="en-US" w:eastAsia="zh-CN"/>
                    </w:rPr>
                    <w:t>0.9</w:t>
                  </w:r>
                </w:p>
              </w:tc>
              <w:tc>
                <w:tcPr>
                  <w:tcW w:w="151" w:type="pct"/>
                  <w:vMerge w:val="restart"/>
                  <w:vAlign w:val="center"/>
                </w:tcPr>
                <w:p w14:paraId="7C4B08A4">
                  <w:pPr>
                    <w:pStyle w:val="50"/>
                    <w:adjustRightInd w:val="0"/>
                    <w:snapToGrid w:val="0"/>
                    <w:jc w:val="center"/>
                    <w:rPr>
                      <w:rFonts w:ascii="Times New Roman" w:hAnsi="Times New Roman"/>
                      <w:bCs/>
                      <w:color w:val="000000"/>
                      <w:szCs w:val="21"/>
                    </w:rPr>
                  </w:pPr>
                  <w:r>
                    <w:rPr>
                      <w:rFonts w:hint="eastAsia" w:ascii="Times New Roman" w:hAnsi="Times New Roman"/>
                      <w:bCs/>
                      <w:color w:val="000000"/>
                      <w:szCs w:val="21"/>
                      <w:lang w:val="en-US" w:eastAsia="zh-CN"/>
                    </w:rPr>
                    <w:t>有</w:t>
                  </w:r>
                  <w:r>
                    <w:rPr>
                      <w:rFonts w:ascii="Times New Roman" w:hAnsi="Times New Roman"/>
                      <w:bCs/>
                      <w:color w:val="000000"/>
                      <w:szCs w:val="21"/>
                    </w:rPr>
                    <w:t>组织</w:t>
                  </w:r>
                </w:p>
              </w:tc>
              <w:tc>
                <w:tcPr>
                  <w:tcW w:w="336" w:type="pct"/>
                  <w:vMerge w:val="restart"/>
                  <w:vAlign w:val="center"/>
                </w:tcPr>
                <w:p w14:paraId="6CE9EB0E">
                  <w:pPr>
                    <w:pStyle w:val="50"/>
                    <w:adjustRightInd w:val="0"/>
                    <w:snapToGrid w:val="0"/>
                    <w:jc w:val="center"/>
                    <w:rPr>
                      <w:rFonts w:ascii="Times New Roman" w:hAnsi="Times New Roman"/>
                      <w:bCs/>
                      <w:color w:val="000000"/>
                      <w:szCs w:val="21"/>
                    </w:rPr>
                  </w:pPr>
                  <w:r>
                    <w:rPr>
                      <w:rFonts w:hint="eastAsia" w:ascii="Times New Roman" w:hAnsi="Times New Roman"/>
                      <w:bCs/>
                      <w:color w:val="000000"/>
                      <w:szCs w:val="21"/>
                    </w:rPr>
                    <w:t>植物液喷淋除臭系统</w:t>
                  </w:r>
                  <w:r>
                    <w:rPr>
                      <w:rFonts w:hint="eastAsia" w:ascii="Times New Roman" w:hAnsi="Times New Roman"/>
                      <w:bCs/>
                      <w:color w:val="000000"/>
                      <w:szCs w:val="21"/>
                      <w:lang w:val="en-US" w:eastAsia="zh-CN"/>
                    </w:rPr>
                    <w:t>+</w:t>
                  </w:r>
                  <w:r>
                    <w:rPr>
                      <w:rFonts w:hint="eastAsia" w:ascii="Times New Roman" w:hAnsi="Times New Roman"/>
                      <w:bCs/>
                      <w:color w:val="000000"/>
                      <w:szCs w:val="21"/>
                    </w:rPr>
                    <w:t>负压抽风除尘除臭系统</w:t>
                  </w:r>
                  <w:r>
                    <w:rPr>
                      <w:rFonts w:hint="eastAsia" w:ascii="Times New Roman" w:hAnsi="Times New Roman"/>
                      <w:bCs/>
                      <w:color w:val="000000"/>
                      <w:szCs w:val="21"/>
                      <w:lang w:val="en-US" w:eastAsia="zh-CN"/>
                    </w:rPr>
                    <w:t>+15m排气筒</w:t>
                  </w:r>
                </w:p>
              </w:tc>
              <w:tc>
                <w:tcPr>
                  <w:tcW w:w="216" w:type="pct"/>
                  <w:vMerge w:val="restart"/>
                  <w:vAlign w:val="center"/>
                </w:tcPr>
                <w:p w14:paraId="52F2D5DB">
                  <w:pPr>
                    <w:pStyle w:val="50"/>
                    <w:adjustRightInd w:val="0"/>
                    <w:snapToGrid w:val="0"/>
                    <w:jc w:val="center"/>
                    <w:rPr>
                      <w:rFonts w:ascii="Times New Roman" w:hAnsi="Times New Roman"/>
                      <w:bCs/>
                      <w:color w:val="000000"/>
                      <w:szCs w:val="21"/>
                    </w:rPr>
                  </w:pPr>
                  <w:r>
                    <w:rPr>
                      <w:rFonts w:hint="eastAsia" w:ascii="Times New Roman" w:hAnsi="Times New Roman"/>
                      <w:sz w:val="18"/>
                      <w:szCs w:val="18"/>
                    </w:rPr>
                    <w:t>TA001</w:t>
                  </w:r>
                </w:p>
              </w:tc>
              <w:tc>
                <w:tcPr>
                  <w:tcW w:w="182" w:type="pct"/>
                  <w:vAlign w:val="center"/>
                </w:tcPr>
                <w:p w14:paraId="53B43077">
                  <w:pPr>
                    <w:pStyle w:val="50"/>
                    <w:adjustRightInd w:val="0"/>
                    <w:snapToGrid w:val="0"/>
                    <w:jc w:val="center"/>
                    <w:rPr>
                      <w:rFonts w:ascii="Times New Roman" w:hAnsi="Times New Roman"/>
                      <w:bCs/>
                      <w:color w:val="000000"/>
                      <w:szCs w:val="21"/>
                    </w:rPr>
                  </w:pPr>
                  <w:r>
                    <w:rPr>
                      <w:rFonts w:hint="eastAsia" w:ascii="Times New Roman" w:hAnsi="Times New Roman"/>
                      <w:bCs/>
                      <w:color w:val="000000"/>
                      <w:szCs w:val="21"/>
                    </w:rPr>
                    <w:t>80%</w:t>
                  </w:r>
                </w:p>
              </w:tc>
              <w:tc>
                <w:tcPr>
                  <w:tcW w:w="193" w:type="pct"/>
                  <w:vMerge w:val="restart"/>
                  <w:vAlign w:val="center"/>
                </w:tcPr>
                <w:p w14:paraId="66EA2C09">
                  <w:pPr>
                    <w:pStyle w:val="50"/>
                    <w:adjustRightInd w:val="0"/>
                    <w:snapToGrid w:val="0"/>
                    <w:jc w:val="center"/>
                    <w:rPr>
                      <w:rFonts w:ascii="Times New Roman" w:hAnsi="Times New Roman"/>
                      <w:bCs/>
                      <w:color w:val="000000"/>
                      <w:szCs w:val="21"/>
                    </w:rPr>
                  </w:pPr>
                  <w:r>
                    <w:rPr>
                      <w:rFonts w:hint="eastAsia" w:ascii="Times New Roman" w:hAnsi="Times New Roman"/>
                      <w:bCs/>
                      <w:color w:val="000000"/>
                      <w:szCs w:val="21"/>
                    </w:rPr>
                    <w:t>100%</w:t>
                  </w:r>
                </w:p>
              </w:tc>
              <w:tc>
                <w:tcPr>
                  <w:tcW w:w="279" w:type="pct"/>
                  <w:vAlign w:val="center"/>
                </w:tcPr>
                <w:p w14:paraId="3E18BBEF">
                  <w:pPr>
                    <w:pStyle w:val="50"/>
                    <w:adjustRightInd w:val="0"/>
                    <w:snapToGrid w:val="0"/>
                    <w:jc w:val="center"/>
                    <w:rPr>
                      <w:rFonts w:ascii="Times New Roman" w:hAnsi="Times New Roman"/>
                      <w:bCs/>
                      <w:color w:val="000000"/>
                      <w:szCs w:val="21"/>
                    </w:rPr>
                  </w:pPr>
                  <w:r>
                    <w:rPr>
                      <w:rFonts w:hint="eastAsia" w:ascii="Times New Roman" w:hAnsi="Times New Roman"/>
                      <w:bCs/>
                      <w:color w:val="000000"/>
                      <w:szCs w:val="21"/>
                    </w:rPr>
                    <w:t>80%</w:t>
                  </w:r>
                </w:p>
              </w:tc>
              <w:tc>
                <w:tcPr>
                  <w:tcW w:w="259" w:type="pct"/>
                  <w:vMerge w:val="restart"/>
                  <w:vAlign w:val="center"/>
                </w:tcPr>
                <w:p w14:paraId="1D3B3286">
                  <w:pPr>
                    <w:pStyle w:val="50"/>
                    <w:adjustRightInd w:val="0"/>
                    <w:snapToGrid w:val="0"/>
                    <w:jc w:val="center"/>
                    <w:rPr>
                      <w:rFonts w:ascii="Times New Roman" w:hAnsi="Times New Roman"/>
                      <w:bCs/>
                      <w:color w:val="000000"/>
                      <w:szCs w:val="21"/>
                    </w:rPr>
                  </w:pPr>
                  <w:r>
                    <w:rPr>
                      <w:rFonts w:ascii="Times New Roman" w:hAnsi="Times New Roman"/>
                      <w:bCs/>
                      <w:color w:val="000000"/>
                      <w:szCs w:val="21"/>
                    </w:rPr>
                    <w:t>是</w:t>
                  </w:r>
                </w:p>
              </w:tc>
              <w:tc>
                <w:tcPr>
                  <w:tcW w:w="270" w:type="pct"/>
                  <w:vMerge w:val="restart"/>
                  <w:vAlign w:val="center"/>
                </w:tcPr>
                <w:p w14:paraId="38E46ABC">
                  <w:pPr>
                    <w:pStyle w:val="50"/>
                    <w:adjustRightInd w:val="0"/>
                    <w:snapToGrid w:val="0"/>
                    <w:jc w:val="center"/>
                    <w:rPr>
                      <w:rFonts w:hint="eastAsia" w:ascii="Times New Roman" w:hAnsi="Times New Roman" w:eastAsia="宋体"/>
                      <w:bCs/>
                      <w:color w:val="000000"/>
                      <w:szCs w:val="21"/>
                      <w:lang w:val="en-US" w:eastAsia="zh-CN"/>
                    </w:rPr>
                  </w:pPr>
                  <w:r>
                    <w:rPr>
                      <w:rFonts w:hint="default" w:ascii="Times New Roman" w:hAnsi="Times New Roman" w:eastAsia="宋体" w:cs="Times New Roman"/>
                      <w:sz w:val="21"/>
                      <w:szCs w:val="21"/>
                      <w:u w:val="none"/>
                    </w:rPr>
                    <w:t>DA00</w:t>
                  </w:r>
                  <w:r>
                    <w:rPr>
                      <w:rFonts w:hint="eastAsia" w:ascii="Times New Roman" w:hAnsi="Times New Roman" w:cs="Times New Roman"/>
                      <w:sz w:val="21"/>
                      <w:szCs w:val="21"/>
                      <w:u w:val="none"/>
                      <w:lang w:val="en-US" w:eastAsia="zh-CN"/>
                    </w:rPr>
                    <w:t>1</w:t>
                  </w:r>
                </w:p>
              </w:tc>
              <w:tc>
                <w:tcPr>
                  <w:tcW w:w="441" w:type="pct"/>
                  <w:vAlign w:val="center"/>
                </w:tcPr>
                <w:p w14:paraId="0D792199">
                  <w:pPr>
                    <w:jc w:val="center"/>
                    <w:rPr>
                      <w:rFonts w:hint="default"/>
                      <w:szCs w:val="21"/>
                      <w:lang w:val="en-US"/>
                    </w:rPr>
                  </w:pPr>
                  <w:r>
                    <w:rPr>
                      <w:rFonts w:hint="eastAsia"/>
                      <w:szCs w:val="21"/>
                      <w:lang w:val="en-US" w:eastAsia="zh-CN"/>
                    </w:rPr>
                    <w:t>0.18</w:t>
                  </w:r>
                </w:p>
              </w:tc>
              <w:tc>
                <w:tcPr>
                  <w:tcW w:w="283" w:type="pct"/>
                  <w:vAlign w:val="center"/>
                </w:tcPr>
                <w:p w14:paraId="46D19709">
                  <w:pPr>
                    <w:jc w:val="center"/>
                    <w:rPr>
                      <w:szCs w:val="21"/>
                    </w:rPr>
                  </w:pPr>
                  <w:r>
                    <w:rPr>
                      <w:rFonts w:hint="eastAsia"/>
                      <w:szCs w:val="21"/>
                      <w:lang w:val="en-US" w:eastAsia="zh-CN"/>
                    </w:rPr>
                    <w:t>0.045</w:t>
                  </w:r>
                  <w:r>
                    <w:rPr>
                      <w:szCs w:val="21"/>
                    </w:rPr>
                    <w:t>kg/h</w:t>
                  </w:r>
                </w:p>
              </w:tc>
              <w:tc>
                <w:tcPr>
                  <w:tcW w:w="613" w:type="pct"/>
                  <w:vMerge w:val="restart"/>
                  <w:vAlign w:val="center"/>
                </w:tcPr>
                <w:p w14:paraId="4301A3C1">
                  <w:pPr>
                    <w:pStyle w:val="50"/>
                    <w:adjustRightInd w:val="0"/>
                    <w:snapToGrid w:val="0"/>
                    <w:jc w:val="center"/>
                    <w:rPr>
                      <w:rFonts w:ascii="Times New Roman" w:hAnsi="Times New Roman"/>
                      <w:bCs/>
                      <w:color w:val="000000"/>
                      <w:szCs w:val="21"/>
                    </w:rPr>
                  </w:pPr>
                  <w:r>
                    <w:rPr>
                      <w:rFonts w:ascii="Times New Roman" w:hAnsi="Times New Roman"/>
                      <w:bCs/>
                      <w:color w:val="000000"/>
                      <w:szCs w:val="21"/>
                    </w:rPr>
                    <w:t>DA001</w:t>
                  </w:r>
                  <w:r>
                    <w:rPr>
                      <w:rFonts w:hint="eastAsia" w:ascii="Times New Roman" w:hAnsi="Times New Roman"/>
                      <w:bCs/>
                      <w:color w:val="000000"/>
                      <w:szCs w:val="21"/>
                      <w:lang w:eastAsia="zh-CN"/>
                    </w:rPr>
                    <w:t>（</w:t>
                  </w:r>
                  <w:r>
                    <w:rPr>
                      <w:rFonts w:hint="eastAsia" w:ascii="Times New Roman" w:hAnsi="Times New Roman"/>
                      <w:bCs/>
                      <w:color w:val="000000"/>
                      <w:szCs w:val="21"/>
                      <w:lang w:val="en-US" w:eastAsia="zh-CN"/>
                    </w:rPr>
                    <w:t>15m高，内径0.5m</w:t>
                  </w:r>
                  <w:r>
                    <w:rPr>
                      <w:rFonts w:hint="eastAsia" w:ascii="Times New Roman" w:hAnsi="Times New Roman"/>
                      <w:bCs/>
                      <w:color w:val="000000"/>
                      <w:szCs w:val="21"/>
                      <w:lang w:eastAsia="zh-CN"/>
                    </w:rPr>
                    <w:t>），</w:t>
                  </w:r>
                  <w:r>
                    <w:rPr>
                      <w:rFonts w:ascii="Times New Roman" w:hAnsi="Times New Roman"/>
                      <w:bCs/>
                      <w:color w:val="000000"/>
                      <w:szCs w:val="21"/>
                    </w:rPr>
                    <w:t>一般排放口，经度：</w:t>
                  </w:r>
                  <w:r>
                    <w:rPr>
                      <w:rFonts w:hint="eastAsia" w:ascii="Times New Roman" w:hAnsi="Times New Roman"/>
                      <w:bCs/>
                      <w:color w:val="000000"/>
                      <w:szCs w:val="21"/>
                    </w:rPr>
                    <w:t>111.97766662</w:t>
                  </w:r>
                </w:p>
                <w:p w14:paraId="77F51D76">
                  <w:pPr>
                    <w:pStyle w:val="50"/>
                    <w:adjustRightInd w:val="0"/>
                    <w:snapToGrid w:val="0"/>
                    <w:jc w:val="center"/>
                    <w:rPr>
                      <w:rFonts w:ascii="Times New Roman" w:hAnsi="Times New Roman"/>
                      <w:bCs/>
                      <w:color w:val="000000"/>
                      <w:szCs w:val="21"/>
                    </w:rPr>
                  </w:pPr>
                  <w:r>
                    <w:rPr>
                      <w:rFonts w:ascii="Times New Roman" w:hAnsi="Times New Roman"/>
                      <w:bCs/>
                      <w:color w:val="000000"/>
                      <w:szCs w:val="21"/>
                    </w:rPr>
                    <w:t>纬度：</w:t>
                  </w:r>
                  <w:r>
                    <w:rPr>
                      <w:rFonts w:hint="eastAsia" w:ascii="Times New Roman" w:hAnsi="Times New Roman"/>
                      <w:bCs/>
                      <w:color w:val="000000"/>
                      <w:szCs w:val="21"/>
                    </w:rPr>
                    <w:t>29.22797247</w:t>
                  </w:r>
                </w:p>
              </w:tc>
              <w:tc>
                <w:tcPr>
                  <w:tcW w:w="367" w:type="pct"/>
                  <w:shd w:val="clear" w:color="auto" w:fill="auto"/>
                  <w:vAlign w:val="center"/>
                </w:tcPr>
                <w:p w14:paraId="45ED1B25">
                  <w:pPr>
                    <w:pStyle w:val="50"/>
                    <w:adjustRightInd w:val="0"/>
                    <w:snapToGrid w:val="0"/>
                    <w:jc w:val="center"/>
                    <w:rPr>
                      <w:rFonts w:ascii="Times New Roman" w:hAnsi="Times New Roman" w:eastAsia="宋体" w:cs="Times New Roman"/>
                      <w:bCs/>
                      <w:color w:val="000000"/>
                      <w:kern w:val="2"/>
                      <w:sz w:val="21"/>
                      <w:szCs w:val="21"/>
                      <w:lang w:val="en-US" w:eastAsia="zh-CN" w:bidi="ar-SA"/>
                    </w:rPr>
                  </w:pPr>
                  <w:r>
                    <w:rPr>
                      <w:rFonts w:ascii="Times New Roman" w:hAnsi="Times New Roman"/>
                      <w:bCs/>
                      <w:color w:val="000000"/>
                      <w:szCs w:val="21"/>
                    </w:rPr>
                    <w:t>/</w:t>
                  </w:r>
                </w:p>
              </w:tc>
              <w:tc>
                <w:tcPr>
                  <w:tcW w:w="359" w:type="pct"/>
                  <w:shd w:val="clear" w:color="auto" w:fill="auto"/>
                  <w:vAlign w:val="center"/>
                </w:tcPr>
                <w:p w14:paraId="6311F206">
                  <w:pPr>
                    <w:pStyle w:val="31"/>
                    <w:ind w:left="420" w:leftChars="0" w:hanging="420" w:hangingChars="200"/>
                    <w:jc w:val="center"/>
                    <w:rPr>
                      <w:rFonts w:hint="default"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sz w:val="21"/>
                      <w:szCs w:val="21"/>
                      <w:u w:val="none"/>
                    </w:rPr>
                    <w:t>4.9kg/h</w:t>
                  </w:r>
                </w:p>
              </w:tc>
            </w:tr>
            <w:tr w14:paraId="4CCA65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52" w:hRule="atLeast"/>
                <w:jc w:val="center"/>
              </w:trPr>
              <w:tc>
                <w:tcPr>
                  <w:tcW w:w="212" w:type="pct"/>
                  <w:vMerge w:val="continue"/>
                  <w:vAlign w:val="center"/>
                </w:tcPr>
                <w:p w14:paraId="74369974">
                  <w:pPr>
                    <w:jc w:val="center"/>
                    <w:rPr>
                      <w:szCs w:val="21"/>
                    </w:rPr>
                  </w:pPr>
                </w:p>
              </w:tc>
              <w:tc>
                <w:tcPr>
                  <w:tcW w:w="237" w:type="pct"/>
                  <w:vAlign w:val="center"/>
                </w:tcPr>
                <w:p w14:paraId="5CC2F9B9">
                  <w:pPr>
                    <w:jc w:val="center"/>
                    <w:rPr>
                      <w:szCs w:val="21"/>
                    </w:rPr>
                  </w:pPr>
                  <w:r>
                    <w:rPr>
                      <w:bCs/>
                      <w:szCs w:val="21"/>
                    </w:rPr>
                    <w:t>H</w:t>
                  </w:r>
                  <w:r>
                    <w:rPr>
                      <w:bCs/>
                      <w:szCs w:val="21"/>
                      <w:vertAlign w:val="subscript"/>
                    </w:rPr>
                    <w:t>2</w:t>
                  </w:r>
                  <w:r>
                    <w:rPr>
                      <w:bCs/>
                      <w:szCs w:val="21"/>
                    </w:rPr>
                    <w:t>S</w:t>
                  </w:r>
                </w:p>
              </w:tc>
              <w:tc>
                <w:tcPr>
                  <w:tcW w:w="210" w:type="pct"/>
                  <w:vMerge w:val="continue"/>
                  <w:vAlign w:val="center"/>
                </w:tcPr>
                <w:p w14:paraId="2E95F38C">
                  <w:pPr>
                    <w:jc w:val="center"/>
                    <w:rPr>
                      <w:szCs w:val="21"/>
                    </w:rPr>
                  </w:pPr>
                </w:p>
              </w:tc>
              <w:tc>
                <w:tcPr>
                  <w:tcW w:w="384" w:type="pct"/>
                  <w:vAlign w:val="center"/>
                </w:tcPr>
                <w:p w14:paraId="5FC71346">
                  <w:pPr>
                    <w:jc w:val="center"/>
                    <w:rPr>
                      <w:rFonts w:hint="default" w:eastAsia="宋体"/>
                      <w:szCs w:val="21"/>
                      <w:lang w:val="en-US" w:eastAsia="zh-CN"/>
                    </w:rPr>
                  </w:pPr>
                  <w:r>
                    <w:rPr>
                      <w:rFonts w:hint="eastAsia"/>
                      <w:szCs w:val="21"/>
                      <w:lang w:val="en-US" w:eastAsia="zh-CN"/>
                    </w:rPr>
                    <w:t>0.045</w:t>
                  </w:r>
                </w:p>
              </w:tc>
              <w:tc>
                <w:tcPr>
                  <w:tcW w:w="151" w:type="pct"/>
                  <w:vMerge w:val="continue"/>
                  <w:vAlign w:val="center"/>
                </w:tcPr>
                <w:p w14:paraId="2BD9E141">
                  <w:pPr>
                    <w:pStyle w:val="50"/>
                    <w:adjustRightInd w:val="0"/>
                    <w:snapToGrid w:val="0"/>
                    <w:jc w:val="center"/>
                    <w:rPr>
                      <w:rFonts w:ascii="Times New Roman" w:hAnsi="Times New Roman"/>
                      <w:bCs/>
                      <w:color w:val="000000"/>
                      <w:szCs w:val="21"/>
                    </w:rPr>
                  </w:pPr>
                </w:p>
              </w:tc>
              <w:tc>
                <w:tcPr>
                  <w:tcW w:w="336" w:type="pct"/>
                  <w:vMerge w:val="continue"/>
                  <w:vAlign w:val="center"/>
                </w:tcPr>
                <w:p w14:paraId="28C15B40">
                  <w:pPr>
                    <w:pStyle w:val="50"/>
                    <w:adjustRightInd w:val="0"/>
                    <w:snapToGrid w:val="0"/>
                    <w:jc w:val="center"/>
                    <w:rPr>
                      <w:rFonts w:ascii="Times New Roman" w:hAnsi="Times New Roman"/>
                      <w:bCs/>
                      <w:color w:val="000000"/>
                      <w:szCs w:val="21"/>
                    </w:rPr>
                  </w:pPr>
                </w:p>
              </w:tc>
              <w:tc>
                <w:tcPr>
                  <w:tcW w:w="216" w:type="pct"/>
                  <w:vMerge w:val="continue"/>
                  <w:vAlign w:val="center"/>
                </w:tcPr>
                <w:p w14:paraId="1EF74C65">
                  <w:pPr>
                    <w:pStyle w:val="50"/>
                    <w:adjustRightInd w:val="0"/>
                    <w:snapToGrid w:val="0"/>
                    <w:jc w:val="center"/>
                    <w:rPr>
                      <w:rFonts w:ascii="Times New Roman" w:hAnsi="Times New Roman"/>
                      <w:bCs/>
                      <w:color w:val="000000"/>
                      <w:szCs w:val="21"/>
                    </w:rPr>
                  </w:pPr>
                </w:p>
              </w:tc>
              <w:tc>
                <w:tcPr>
                  <w:tcW w:w="182" w:type="pct"/>
                  <w:vAlign w:val="center"/>
                </w:tcPr>
                <w:p w14:paraId="5A0E705F">
                  <w:pPr>
                    <w:pStyle w:val="50"/>
                    <w:adjustRightInd w:val="0"/>
                    <w:snapToGrid w:val="0"/>
                    <w:jc w:val="center"/>
                    <w:rPr>
                      <w:rFonts w:ascii="Times New Roman" w:hAnsi="Times New Roman"/>
                      <w:bCs/>
                      <w:color w:val="000000"/>
                      <w:szCs w:val="21"/>
                    </w:rPr>
                  </w:pPr>
                  <w:r>
                    <w:rPr>
                      <w:rFonts w:hint="eastAsia" w:ascii="Times New Roman" w:hAnsi="Times New Roman"/>
                      <w:bCs/>
                      <w:color w:val="000000"/>
                      <w:szCs w:val="21"/>
                    </w:rPr>
                    <w:t>80%</w:t>
                  </w:r>
                </w:p>
              </w:tc>
              <w:tc>
                <w:tcPr>
                  <w:tcW w:w="193" w:type="pct"/>
                  <w:vMerge w:val="continue"/>
                  <w:vAlign w:val="center"/>
                </w:tcPr>
                <w:p w14:paraId="3F6EF586">
                  <w:pPr>
                    <w:pStyle w:val="50"/>
                    <w:adjustRightInd w:val="0"/>
                    <w:snapToGrid w:val="0"/>
                    <w:jc w:val="center"/>
                    <w:rPr>
                      <w:rFonts w:ascii="Times New Roman" w:hAnsi="Times New Roman"/>
                      <w:bCs/>
                      <w:color w:val="000000"/>
                      <w:szCs w:val="21"/>
                    </w:rPr>
                  </w:pPr>
                </w:p>
              </w:tc>
              <w:tc>
                <w:tcPr>
                  <w:tcW w:w="279" w:type="pct"/>
                  <w:vAlign w:val="center"/>
                </w:tcPr>
                <w:p w14:paraId="01BAFCF2">
                  <w:pPr>
                    <w:pStyle w:val="50"/>
                    <w:adjustRightInd w:val="0"/>
                    <w:snapToGrid w:val="0"/>
                    <w:jc w:val="center"/>
                    <w:rPr>
                      <w:rFonts w:ascii="Times New Roman" w:hAnsi="Times New Roman"/>
                      <w:bCs/>
                      <w:color w:val="000000"/>
                      <w:szCs w:val="21"/>
                    </w:rPr>
                  </w:pPr>
                  <w:r>
                    <w:rPr>
                      <w:rFonts w:hint="eastAsia" w:ascii="Times New Roman" w:hAnsi="Times New Roman"/>
                      <w:bCs/>
                      <w:color w:val="000000"/>
                      <w:szCs w:val="21"/>
                    </w:rPr>
                    <w:t>80%</w:t>
                  </w:r>
                </w:p>
              </w:tc>
              <w:tc>
                <w:tcPr>
                  <w:tcW w:w="259" w:type="pct"/>
                  <w:vMerge w:val="continue"/>
                  <w:vAlign w:val="center"/>
                </w:tcPr>
                <w:p w14:paraId="378760B5">
                  <w:pPr>
                    <w:pStyle w:val="50"/>
                    <w:adjustRightInd w:val="0"/>
                    <w:snapToGrid w:val="0"/>
                    <w:jc w:val="center"/>
                    <w:rPr>
                      <w:rFonts w:ascii="Times New Roman" w:hAnsi="Times New Roman"/>
                      <w:bCs/>
                      <w:color w:val="000000"/>
                      <w:szCs w:val="21"/>
                    </w:rPr>
                  </w:pPr>
                </w:p>
              </w:tc>
              <w:tc>
                <w:tcPr>
                  <w:tcW w:w="270" w:type="pct"/>
                  <w:vMerge w:val="continue"/>
                  <w:vAlign w:val="center"/>
                </w:tcPr>
                <w:p w14:paraId="40473584">
                  <w:pPr>
                    <w:pStyle w:val="50"/>
                    <w:adjustRightInd w:val="0"/>
                    <w:snapToGrid w:val="0"/>
                    <w:jc w:val="center"/>
                    <w:rPr>
                      <w:rFonts w:ascii="Times New Roman" w:hAnsi="Times New Roman"/>
                      <w:szCs w:val="21"/>
                    </w:rPr>
                  </w:pPr>
                </w:p>
              </w:tc>
              <w:tc>
                <w:tcPr>
                  <w:tcW w:w="441" w:type="pct"/>
                  <w:vAlign w:val="center"/>
                </w:tcPr>
                <w:p w14:paraId="004BC836">
                  <w:pPr>
                    <w:jc w:val="center"/>
                    <w:rPr>
                      <w:rFonts w:hint="default"/>
                      <w:szCs w:val="21"/>
                      <w:lang w:val="en-US"/>
                    </w:rPr>
                  </w:pPr>
                  <w:r>
                    <w:rPr>
                      <w:rFonts w:hint="eastAsia"/>
                      <w:szCs w:val="21"/>
                      <w:lang w:val="en-US" w:eastAsia="zh-CN"/>
                    </w:rPr>
                    <w:t>0.009</w:t>
                  </w:r>
                </w:p>
              </w:tc>
              <w:tc>
                <w:tcPr>
                  <w:tcW w:w="283" w:type="pct"/>
                  <w:vAlign w:val="center"/>
                </w:tcPr>
                <w:p w14:paraId="5D09E169">
                  <w:pPr>
                    <w:jc w:val="center"/>
                    <w:rPr>
                      <w:szCs w:val="21"/>
                    </w:rPr>
                  </w:pPr>
                  <w:r>
                    <w:rPr>
                      <w:rFonts w:hint="eastAsia"/>
                      <w:szCs w:val="21"/>
                    </w:rPr>
                    <w:t>0.0</w:t>
                  </w:r>
                  <w:r>
                    <w:rPr>
                      <w:rFonts w:hint="eastAsia"/>
                      <w:szCs w:val="21"/>
                      <w:lang w:val="en-US" w:eastAsia="zh-CN"/>
                    </w:rPr>
                    <w:t>022</w:t>
                  </w:r>
                  <w:r>
                    <w:rPr>
                      <w:szCs w:val="21"/>
                    </w:rPr>
                    <w:t>kg/h</w:t>
                  </w:r>
                </w:p>
              </w:tc>
              <w:tc>
                <w:tcPr>
                  <w:tcW w:w="613" w:type="pct"/>
                  <w:vMerge w:val="continue"/>
                  <w:vAlign w:val="center"/>
                </w:tcPr>
                <w:p w14:paraId="2BDF5BF4">
                  <w:pPr>
                    <w:pStyle w:val="50"/>
                    <w:adjustRightInd w:val="0"/>
                    <w:snapToGrid w:val="0"/>
                    <w:jc w:val="center"/>
                    <w:rPr>
                      <w:rFonts w:ascii="Times New Roman" w:hAnsi="Times New Roman"/>
                      <w:bCs/>
                      <w:color w:val="000000"/>
                      <w:szCs w:val="21"/>
                    </w:rPr>
                  </w:pPr>
                </w:p>
              </w:tc>
              <w:tc>
                <w:tcPr>
                  <w:tcW w:w="367" w:type="pct"/>
                  <w:shd w:val="clear" w:color="auto" w:fill="auto"/>
                  <w:vAlign w:val="center"/>
                </w:tcPr>
                <w:p w14:paraId="403086C5">
                  <w:pPr>
                    <w:pStyle w:val="50"/>
                    <w:adjustRightInd w:val="0"/>
                    <w:snapToGrid w:val="0"/>
                    <w:jc w:val="center"/>
                    <w:rPr>
                      <w:rFonts w:ascii="Times New Roman" w:hAnsi="Times New Roman" w:eastAsia="宋体" w:cs="Times New Roman"/>
                      <w:bCs/>
                      <w:color w:val="000000"/>
                      <w:kern w:val="2"/>
                      <w:sz w:val="21"/>
                      <w:szCs w:val="21"/>
                      <w:lang w:val="en-US" w:eastAsia="zh-CN" w:bidi="ar-SA"/>
                    </w:rPr>
                  </w:pPr>
                  <w:r>
                    <w:rPr>
                      <w:rFonts w:ascii="Times New Roman" w:hAnsi="Times New Roman"/>
                      <w:bCs/>
                      <w:color w:val="000000"/>
                      <w:szCs w:val="21"/>
                    </w:rPr>
                    <w:t>/</w:t>
                  </w:r>
                </w:p>
              </w:tc>
              <w:tc>
                <w:tcPr>
                  <w:tcW w:w="359" w:type="pct"/>
                  <w:shd w:val="clear" w:color="auto" w:fill="auto"/>
                  <w:vAlign w:val="center"/>
                </w:tcPr>
                <w:p w14:paraId="74FE065D">
                  <w:pPr>
                    <w:pStyle w:val="31"/>
                    <w:ind w:left="420" w:leftChars="0" w:hanging="420" w:hangingChars="200"/>
                    <w:jc w:val="center"/>
                    <w:rPr>
                      <w:rFonts w:hint="default"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sz w:val="21"/>
                      <w:szCs w:val="21"/>
                      <w:u w:val="none"/>
                    </w:rPr>
                    <w:t>0.33kg/h</w:t>
                  </w:r>
                </w:p>
              </w:tc>
            </w:tr>
            <w:tr w14:paraId="58B7CF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7" w:hRule="atLeast"/>
                <w:jc w:val="center"/>
              </w:trPr>
              <w:tc>
                <w:tcPr>
                  <w:tcW w:w="212" w:type="pct"/>
                  <w:vMerge w:val="restart"/>
                  <w:vAlign w:val="center"/>
                </w:tcPr>
                <w:p w14:paraId="7C5AB696">
                  <w:pPr>
                    <w:jc w:val="center"/>
                    <w:rPr>
                      <w:szCs w:val="21"/>
                    </w:rPr>
                  </w:pPr>
                  <w:r>
                    <w:rPr>
                      <w:rFonts w:hint="eastAsia"/>
                      <w:szCs w:val="21"/>
                    </w:rPr>
                    <w:t>餐厨垃圾恶臭</w:t>
                  </w:r>
                </w:p>
              </w:tc>
              <w:tc>
                <w:tcPr>
                  <w:tcW w:w="237" w:type="pct"/>
                  <w:vAlign w:val="center"/>
                </w:tcPr>
                <w:p w14:paraId="42AC7C9E">
                  <w:pPr>
                    <w:jc w:val="center"/>
                    <w:rPr>
                      <w:szCs w:val="21"/>
                    </w:rPr>
                  </w:pPr>
                  <w:r>
                    <w:rPr>
                      <w:bCs/>
                      <w:szCs w:val="21"/>
                    </w:rPr>
                    <w:t>NH</w:t>
                  </w:r>
                  <w:r>
                    <w:rPr>
                      <w:bCs/>
                      <w:szCs w:val="21"/>
                      <w:vertAlign w:val="subscript"/>
                    </w:rPr>
                    <w:t>3</w:t>
                  </w:r>
                </w:p>
              </w:tc>
              <w:tc>
                <w:tcPr>
                  <w:tcW w:w="210" w:type="pct"/>
                  <w:vMerge w:val="restart"/>
                  <w:vAlign w:val="center"/>
                </w:tcPr>
                <w:p w14:paraId="0306EE49">
                  <w:pPr>
                    <w:jc w:val="center"/>
                    <w:rPr>
                      <w:szCs w:val="21"/>
                    </w:rPr>
                  </w:pPr>
                  <w:r>
                    <w:rPr>
                      <w:rFonts w:hint="eastAsia"/>
                      <w:szCs w:val="21"/>
                      <w:lang w:val="en-US" w:eastAsia="zh-CN"/>
                    </w:rPr>
                    <w:t>14600万m</w:t>
                  </w:r>
                  <w:r>
                    <w:rPr>
                      <w:rFonts w:hint="eastAsia"/>
                      <w:szCs w:val="21"/>
                      <w:vertAlign w:val="superscript"/>
                      <w:lang w:val="en-US" w:eastAsia="zh-CN"/>
                    </w:rPr>
                    <w:t>3</w:t>
                  </w:r>
                  <w:r>
                    <w:rPr>
                      <w:rFonts w:hint="eastAsia"/>
                      <w:szCs w:val="21"/>
                      <w:lang w:val="en-US" w:eastAsia="zh-CN"/>
                    </w:rPr>
                    <w:t>/a</w:t>
                  </w:r>
                </w:p>
              </w:tc>
              <w:tc>
                <w:tcPr>
                  <w:tcW w:w="384" w:type="pct"/>
                  <w:vAlign w:val="center"/>
                </w:tcPr>
                <w:p w14:paraId="5F72316B">
                  <w:pPr>
                    <w:jc w:val="center"/>
                    <w:rPr>
                      <w:rFonts w:hint="default" w:eastAsia="宋体"/>
                      <w:szCs w:val="21"/>
                      <w:lang w:val="en-US" w:eastAsia="zh-CN"/>
                    </w:rPr>
                  </w:pPr>
                  <w:r>
                    <w:rPr>
                      <w:rFonts w:hint="eastAsia"/>
                      <w:szCs w:val="21"/>
                      <w:lang w:val="en-US" w:eastAsia="zh-CN"/>
                    </w:rPr>
                    <w:t>5.48</w:t>
                  </w:r>
                </w:p>
              </w:tc>
              <w:tc>
                <w:tcPr>
                  <w:tcW w:w="151" w:type="pct"/>
                  <w:vMerge w:val="continue"/>
                  <w:vAlign w:val="center"/>
                </w:tcPr>
                <w:p w14:paraId="6DC425C2">
                  <w:pPr>
                    <w:pStyle w:val="50"/>
                    <w:adjustRightInd w:val="0"/>
                    <w:snapToGrid w:val="0"/>
                    <w:jc w:val="center"/>
                    <w:rPr>
                      <w:rFonts w:ascii="Times New Roman" w:hAnsi="Times New Roman"/>
                      <w:bCs/>
                      <w:color w:val="000000"/>
                      <w:szCs w:val="21"/>
                    </w:rPr>
                  </w:pPr>
                </w:p>
              </w:tc>
              <w:tc>
                <w:tcPr>
                  <w:tcW w:w="336" w:type="pct"/>
                  <w:vMerge w:val="restart"/>
                  <w:vAlign w:val="center"/>
                </w:tcPr>
                <w:p w14:paraId="2874D21D">
                  <w:pPr>
                    <w:pStyle w:val="50"/>
                    <w:adjustRightInd w:val="0"/>
                    <w:snapToGrid w:val="0"/>
                    <w:jc w:val="center"/>
                    <w:rPr>
                      <w:rFonts w:hint="eastAsia" w:ascii="Times New Roman" w:hAnsi="Times New Roman" w:eastAsia="宋体"/>
                      <w:bCs/>
                      <w:color w:val="000000"/>
                      <w:szCs w:val="21"/>
                      <w:lang w:eastAsia="zh-CN"/>
                    </w:rPr>
                  </w:pPr>
                  <w:r>
                    <w:rPr>
                      <w:rFonts w:hint="eastAsia" w:ascii="Times New Roman" w:hAnsi="Times New Roman"/>
                      <w:bCs/>
                      <w:color w:val="000000"/>
                      <w:szCs w:val="21"/>
                    </w:rPr>
                    <w:t>废气处理系统</w:t>
                  </w:r>
                  <w:r>
                    <w:rPr>
                      <w:rFonts w:hint="eastAsia" w:ascii="Times New Roman" w:hAnsi="Times New Roman"/>
                      <w:bCs/>
                      <w:color w:val="000000"/>
                      <w:szCs w:val="21"/>
                      <w:lang w:eastAsia="zh-CN"/>
                    </w:rPr>
                    <w:t>（</w:t>
                  </w:r>
                  <w:r>
                    <w:rPr>
                      <w:rFonts w:hint="default" w:ascii="Times New Roman" w:hAnsi="Times New Roman" w:eastAsia="宋体" w:cs="Times New Roman"/>
                      <w:sz w:val="21"/>
                      <w:szCs w:val="21"/>
                      <w:u w:val="none"/>
                    </w:rPr>
                    <w:t>喷淋除臭</w:t>
                  </w:r>
                  <w:r>
                    <w:rPr>
                      <w:rFonts w:hint="eastAsia" w:ascii="Times New Roman" w:hAnsi="Times New Roman" w:eastAsia="宋体" w:cs="Times New Roman"/>
                      <w:sz w:val="21"/>
                      <w:szCs w:val="21"/>
                      <w:u w:val="none"/>
                      <w:lang w:val="en-US" w:eastAsia="zh-CN"/>
                    </w:rPr>
                    <w:t>+</w:t>
                  </w:r>
                  <w:r>
                    <w:rPr>
                      <w:rFonts w:hint="default" w:ascii="Times New Roman" w:hAnsi="Times New Roman" w:eastAsia="宋体" w:cs="Times New Roman"/>
                      <w:sz w:val="21"/>
                      <w:szCs w:val="21"/>
                      <w:u w:val="none"/>
                    </w:rPr>
                    <w:t>化学洗涤除臭塔</w:t>
                  </w:r>
                  <w:r>
                    <w:rPr>
                      <w:rFonts w:hint="eastAsia" w:ascii="Times New Roman" w:hAnsi="Times New Roman" w:eastAsia="宋体" w:cs="Times New Roman"/>
                      <w:sz w:val="21"/>
                      <w:szCs w:val="21"/>
                      <w:u w:val="none"/>
                      <w:lang w:val="en-US" w:eastAsia="zh-CN"/>
                    </w:rPr>
                    <w:t>+</w:t>
                  </w:r>
                  <w:r>
                    <w:rPr>
                      <w:rFonts w:hint="default" w:ascii="Times New Roman" w:hAnsi="Times New Roman" w:eastAsia="宋体" w:cs="Times New Roman"/>
                      <w:sz w:val="21"/>
                      <w:szCs w:val="21"/>
                      <w:u w:val="none"/>
                    </w:rPr>
                    <w:t>UV光解</w:t>
                  </w:r>
                  <w:r>
                    <w:rPr>
                      <w:rFonts w:hint="eastAsia" w:ascii="Times New Roman" w:hAnsi="Times New Roman"/>
                      <w:bCs/>
                      <w:color w:val="000000"/>
                      <w:szCs w:val="21"/>
                      <w:lang w:eastAsia="zh-CN"/>
                    </w:rPr>
                    <w:t>）</w:t>
                  </w:r>
                  <w:r>
                    <w:rPr>
                      <w:rFonts w:hint="eastAsia" w:ascii="Times New Roman" w:hAnsi="Times New Roman"/>
                      <w:bCs/>
                      <w:color w:val="000000"/>
                      <w:szCs w:val="21"/>
                      <w:lang w:val="en-US" w:eastAsia="zh-CN"/>
                    </w:rPr>
                    <w:t>+15m排气筒</w:t>
                  </w:r>
                </w:p>
              </w:tc>
              <w:tc>
                <w:tcPr>
                  <w:tcW w:w="216" w:type="pct"/>
                  <w:vMerge w:val="restart"/>
                  <w:vAlign w:val="center"/>
                </w:tcPr>
                <w:p w14:paraId="14304A91">
                  <w:pPr>
                    <w:pStyle w:val="50"/>
                    <w:adjustRightInd w:val="0"/>
                    <w:snapToGrid w:val="0"/>
                    <w:jc w:val="center"/>
                    <w:rPr>
                      <w:rFonts w:ascii="Times New Roman" w:hAnsi="Times New Roman"/>
                      <w:bCs/>
                      <w:color w:val="000000"/>
                      <w:szCs w:val="21"/>
                    </w:rPr>
                  </w:pPr>
                  <w:r>
                    <w:rPr>
                      <w:rFonts w:hint="eastAsia" w:ascii="Times New Roman" w:hAnsi="Times New Roman"/>
                      <w:sz w:val="18"/>
                      <w:szCs w:val="18"/>
                    </w:rPr>
                    <w:t>TA002</w:t>
                  </w:r>
                </w:p>
              </w:tc>
              <w:tc>
                <w:tcPr>
                  <w:tcW w:w="182" w:type="pct"/>
                  <w:vAlign w:val="center"/>
                </w:tcPr>
                <w:p w14:paraId="3BF257D2">
                  <w:pPr>
                    <w:pStyle w:val="50"/>
                    <w:adjustRightInd w:val="0"/>
                    <w:snapToGrid w:val="0"/>
                    <w:jc w:val="center"/>
                    <w:rPr>
                      <w:rFonts w:ascii="Times New Roman" w:hAnsi="Times New Roman"/>
                      <w:bCs/>
                      <w:color w:val="000000"/>
                      <w:szCs w:val="21"/>
                    </w:rPr>
                  </w:pPr>
                  <w:r>
                    <w:rPr>
                      <w:rFonts w:hint="eastAsia" w:ascii="Times New Roman" w:hAnsi="Times New Roman"/>
                      <w:bCs/>
                      <w:color w:val="000000"/>
                      <w:szCs w:val="21"/>
                    </w:rPr>
                    <w:t>80%</w:t>
                  </w:r>
                </w:p>
              </w:tc>
              <w:tc>
                <w:tcPr>
                  <w:tcW w:w="193" w:type="pct"/>
                  <w:vMerge w:val="restart"/>
                  <w:vAlign w:val="center"/>
                </w:tcPr>
                <w:p w14:paraId="7B76F224">
                  <w:pPr>
                    <w:pStyle w:val="50"/>
                    <w:adjustRightInd w:val="0"/>
                    <w:snapToGrid w:val="0"/>
                    <w:jc w:val="center"/>
                    <w:rPr>
                      <w:rFonts w:ascii="Times New Roman" w:hAnsi="Times New Roman"/>
                      <w:bCs/>
                      <w:color w:val="000000"/>
                      <w:szCs w:val="21"/>
                    </w:rPr>
                  </w:pPr>
                  <w:r>
                    <w:rPr>
                      <w:rFonts w:hint="eastAsia" w:ascii="Times New Roman" w:hAnsi="Times New Roman"/>
                      <w:bCs/>
                      <w:color w:val="000000"/>
                      <w:szCs w:val="21"/>
                    </w:rPr>
                    <w:t>100%</w:t>
                  </w:r>
                </w:p>
              </w:tc>
              <w:tc>
                <w:tcPr>
                  <w:tcW w:w="279" w:type="pct"/>
                  <w:vAlign w:val="center"/>
                </w:tcPr>
                <w:p w14:paraId="3B164156">
                  <w:pPr>
                    <w:pStyle w:val="50"/>
                    <w:adjustRightInd w:val="0"/>
                    <w:snapToGrid w:val="0"/>
                    <w:jc w:val="center"/>
                    <w:rPr>
                      <w:rFonts w:ascii="Times New Roman" w:hAnsi="Times New Roman"/>
                      <w:bCs/>
                      <w:color w:val="000000"/>
                      <w:szCs w:val="21"/>
                    </w:rPr>
                  </w:pPr>
                  <w:r>
                    <w:rPr>
                      <w:rFonts w:hint="eastAsia" w:ascii="Times New Roman" w:hAnsi="Times New Roman"/>
                      <w:bCs/>
                      <w:color w:val="000000"/>
                      <w:szCs w:val="21"/>
                    </w:rPr>
                    <w:t>80%</w:t>
                  </w:r>
                </w:p>
              </w:tc>
              <w:tc>
                <w:tcPr>
                  <w:tcW w:w="259" w:type="pct"/>
                  <w:vMerge w:val="restart"/>
                  <w:vAlign w:val="center"/>
                </w:tcPr>
                <w:p w14:paraId="555C1082">
                  <w:pPr>
                    <w:pStyle w:val="50"/>
                    <w:adjustRightInd w:val="0"/>
                    <w:snapToGrid w:val="0"/>
                    <w:jc w:val="center"/>
                    <w:rPr>
                      <w:rFonts w:ascii="Times New Roman" w:hAnsi="Times New Roman"/>
                      <w:bCs/>
                      <w:color w:val="000000"/>
                      <w:szCs w:val="21"/>
                    </w:rPr>
                  </w:pPr>
                  <w:r>
                    <w:rPr>
                      <w:rFonts w:ascii="Times New Roman" w:hAnsi="Times New Roman"/>
                      <w:bCs/>
                      <w:color w:val="000000"/>
                      <w:szCs w:val="21"/>
                    </w:rPr>
                    <w:t>是</w:t>
                  </w:r>
                </w:p>
              </w:tc>
              <w:tc>
                <w:tcPr>
                  <w:tcW w:w="270" w:type="pct"/>
                  <w:vMerge w:val="restart"/>
                  <w:vAlign w:val="center"/>
                </w:tcPr>
                <w:p w14:paraId="1AA05280">
                  <w:pPr>
                    <w:pStyle w:val="50"/>
                    <w:adjustRightInd w:val="0"/>
                    <w:snapToGrid w:val="0"/>
                    <w:jc w:val="center"/>
                    <w:rPr>
                      <w:rFonts w:ascii="Times New Roman" w:hAnsi="Times New Roman"/>
                      <w:bCs/>
                      <w:color w:val="000000"/>
                      <w:szCs w:val="21"/>
                    </w:rPr>
                  </w:pPr>
                  <w:r>
                    <w:rPr>
                      <w:rFonts w:hint="default" w:ascii="Times New Roman" w:hAnsi="Times New Roman" w:eastAsia="宋体" w:cs="Times New Roman"/>
                      <w:sz w:val="21"/>
                      <w:szCs w:val="21"/>
                      <w:u w:val="none"/>
                    </w:rPr>
                    <w:t>DA00</w:t>
                  </w:r>
                  <w:r>
                    <w:rPr>
                      <w:rFonts w:hint="eastAsia" w:ascii="Times New Roman" w:hAnsi="Times New Roman" w:eastAsia="宋体" w:cs="Times New Roman"/>
                      <w:sz w:val="21"/>
                      <w:szCs w:val="21"/>
                      <w:u w:val="none"/>
                      <w:lang w:val="en-US" w:eastAsia="zh-CN"/>
                    </w:rPr>
                    <w:t>2</w:t>
                  </w:r>
                </w:p>
              </w:tc>
              <w:tc>
                <w:tcPr>
                  <w:tcW w:w="441" w:type="pct"/>
                  <w:vAlign w:val="center"/>
                </w:tcPr>
                <w:p w14:paraId="5D769DED">
                  <w:pPr>
                    <w:adjustRightInd w:val="0"/>
                    <w:snapToGrid w:val="0"/>
                    <w:jc w:val="center"/>
                    <w:rPr>
                      <w:rFonts w:hint="default" w:eastAsia="宋体"/>
                      <w:bCs/>
                      <w:color w:val="000000"/>
                      <w:szCs w:val="21"/>
                      <w:lang w:val="en-US" w:eastAsia="zh-CN"/>
                    </w:rPr>
                  </w:pPr>
                  <w:r>
                    <w:rPr>
                      <w:rFonts w:hint="eastAsia"/>
                      <w:szCs w:val="21"/>
                      <w:lang w:val="en-US" w:eastAsia="zh-CN"/>
                    </w:rPr>
                    <w:t>0.548</w:t>
                  </w:r>
                </w:p>
              </w:tc>
              <w:tc>
                <w:tcPr>
                  <w:tcW w:w="283" w:type="pct"/>
                  <w:vAlign w:val="center"/>
                </w:tcPr>
                <w:p w14:paraId="01822BCD">
                  <w:pPr>
                    <w:pStyle w:val="50"/>
                    <w:adjustRightInd w:val="0"/>
                    <w:snapToGrid w:val="0"/>
                    <w:jc w:val="center"/>
                    <w:rPr>
                      <w:rFonts w:ascii="Times New Roman" w:hAnsi="Times New Roman"/>
                      <w:bCs/>
                      <w:color w:val="000000"/>
                      <w:szCs w:val="21"/>
                    </w:rPr>
                  </w:pPr>
                  <w:r>
                    <w:rPr>
                      <w:rFonts w:hint="eastAsia" w:ascii="Times New Roman" w:hAnsi="Times New Roman" w:eastAsia="宋体" w:cs="Times New Roman"/>
                      <w:sz w:val="21"/>
                      <w:szCs w:val="21"/>
                      <w:u w:val="none"/>
                      <w:lang w:val="en-US" w:eastAsia="zh-CN"/>
                    </w:rPr>
                    <w:t>0.275</w:t>
                  </w:r>
                  <w:r>
                    <w:rPr>
                      <w:rFonts w:hint="eastAsia" w:ascii="Times New Roman" w:hAnsi="Times New Roman"/>
                      <w:szCs w:val="21"/>
                      <w:lang w:val="en-US" w:eastAsia="zh-CN"/>
                    </w:rPr>
                    <w:t xml:space="preserve"> </w:t>
                  </w:r>
                  <w:r>
                    <w:rPr>
                      <w:rFonts w:ascii="Times New Roman" w:hAnsi="Times New Roman"/>
                      <w:szCs w:val="21"/>
                    </w:rPr>
                    <w:t>kg/h</w:t>
                  </w:r>
                </w:p>
              </w:tc>
              <w:tc>
                <w:tcPr>
                  <w:tcW w:w="613" w:type="pct"/>
                  <w:vMerge w:val="restart"/>
                  <w:vAlign w:val="center"/>
                </w:tcPr>
                <w:p w14:paraId="6739604E">
                  <w:pPr>
                    <w:pStyle w:val="50"/>
                    <w:adjustRightInd w:val="0"/>
                    <w:snapToGrid w:val="0"/>
                    <w:jc w:val="center"/>
                    <w:rPr>
                      <w:rFonts w:ascii="Times New Roman" w:hAnsi="Times New Roman"/>
                      <w:bCs/>
                      <w:color w:val="000000"/>
                      <w:szCs w:val="21"/>
                    </w:rPr>
                  </w:pPr>
                  <w:r>
                    <w:rPr>
                      <w:rFonts w:ascii="Times New Roman" w:hAnsi="Times New Roman"/>
                      <w:bCs/>
                      <w:color w:val="000000"/>
                      <w:szCs w:val="21"/>
                    </w:rPr>
                    <w:t>DA00</w:t>
                  </w:r>
                  <w:r>
                    <w:rPr>
                      <w:rFonts w:hint="eastAsia" w:ascii="Times New Roman" w:hAnsi="Times New Roman"/>
                      <w:bCs/>
                      <w:color w:val="000000"/>
                      <w:szCs w:val="21"/>
                      <w:lang w:val="en-US" w:eastAsia="zh-CN"/>
                    </w:rPr>
                    <w:t>2</w:t>
                  </w:r>
                  <w:r>
                    <w:rPr>
                      <w:rFonts w:hint="eastAsia" w:ascii="Times New Roman" w:hAnsi="Times New Roman"/>
                      <w:bCs/>
                      <w:color w:val="000000"/>
                      <w:szCs w:val="21"/>
                      <w:lang w:eastAsia="zh-CN"/>
                    </w:rPr>
                    <w:t>（</w:t>
                  </w:r>
                  <w:r>
                    <w:rPr>
                      <w:rFonts w:hint="eastAsia" w:ascii="Times New Roman" w:hAnsi="Times New Roman"/>
                      <w:bCs/>
                      <w:color w:val="000000"/>
                      <w:szCs w:val="21"/>
                      <w:lang w:val="en-US" w:eastAsia="zh-CN"/>
                    </w:rPr>
                    <w:t>15m高，内径0.5m</w:t>
                  </w:r>
                  <w:r>
                    <w:rPr>
                      <w:rFonts w:hint="eastAsia" w:ascii="Times New Roman" w:hAnsi="Times New Roman"/>
                      <w:bCs/>
                      <w:color w:val="000000"/>
                      <w:szCs w:val="21"/>
                      <w:lang w:eastAsia="zh-CN"/>
                    </w:rPr>
                    <w:t>），</w:t>
                  </w:r>
                  <w:r>
                    <w:rPr>
                      <w:rFonts w:ascii="Times New Roman" w:hAnsi="Times New Roman"/>
                      <w:bCs/>
                      <w:color w:val="000000"/>
                      <w:szCs w:val="21"/>
                    </w:rPr>
                    <w:t>一般排放口，经度：</w:t>
                  </w:r>
                  <w:r>
                    <w:rPr>
                      <w:rFonts w:hint="eastAsia" w:ascii="Times New Roman" w:hAnsi="Times New Roman"/>
                      <w:bCs/>
                      <w:color w:val="000000"/>
                      <w:szCs w:val="21"/>
                    </w:rPr>
                    <w:t xml:space="preserve">111.97806358 </w:t>
                  </w:r>
                </w:p>
                <w:p w14:paraId="1E31621C">
                  <w:pPr>
                    <w:pStyle w:val="50"/>
                    <w:adjustRightInd w:val="0"/>
                    <w:snapToGrid w:val="0"/>
                    <w:jc w:val="center"/>
                    <w:rPr>
                      <w:rFonts w:ascii="Times New Roman" w:hAnsi="Times New Roman"/>
                      <w:spacing w:val="3"/>
                      <w:szCs w:val="21"/>
                    </w:rPr>
                  </w:pPr>
                  <w:r>
                    <w:rPr>
                      <w:rFonts w:ascii="Times New Roman" w:hAnsi="Times New Roman"/>
                      <w:bCs/>
                      <w:color w:val="000000"/>
                      <w:szCs w:val="21"/>
                    </w:rPr>
                    <w:t>纬度：</w:t>
                  </w:r>
                  <w:r>
                    <w:rPr>
                      <w:rFonts w:hint="eastAsia" w:ascii="Times New Roman" w:hAnsi="Times New Roman"/>
                      <w:bCs/>
                      <w:color w:val="000000"/>
                      <w:szCs w:val="21"/>
                    </w:rPr>
                    <w:t>29.22795375</w:t>
                  </w:r>
                </w:p>
              </w:tc>
              <w:tc>
                <w:tcPr>
                  <w:tcW w:w="367" w:type="pct"/>
                  <w:vAlign w:val="center"/>
                </w:tcPr>
                <w:p w14:paraId="31B3C4EC">
                  <w:pPr>
                    <w:jc w:val="center"/>
                    <w:rPr>
                      <w:bCs/>
                      <w:color w:val="000000"/>
                      <w:szCs w:val="21"/>
                    </w:rPr>
                  </w:pPr>
                  <w:r>
                    <w:rPr>
                      <w:bCs/>
                      <w:color w:val="000000"/>
                      <w:szCs w:val="21"/>
                    </w:rPr>
                    <w:t>/</w:t>
                  </w:r>
                </w:p>
              </w:tc>
              <w:tc>
                <w:tcPr>
                  <w:tcW w:w="359" w:type="pct"/>
                  <w:vAlign w:val="center"/>
                </w:tcPr>
                <w:p w14:paraId="6C390DB0">
                  <w:pPr>
                    <w:pStyle w:val="31"/>
                    <w:ind w:left="420" w:leftChars="0" w:hanging="420" w:hangingChars="200"/>
                    <w:jc w:val="center"/>
                    <w:rPr>
                      <w:bCs/>
                      <w:color w:val="000000"/>
                      <w:szCs w:val="21"/>
                    </w:rPr>
                  </w:pPr>
                  <w:r>
                    <w:rPr>
                      <w:rFonts w:hint="default" w:ascii="Times New Roman" w:hAnsi="Times New Roman" w:eastAsia="宋体" w:cs="Times New Roman"/>
                      <w:sz w:val="21"/>
                      <w:szCs w:val="21"/>
                      <w:u w:val="none"/>
                    </w:rPr>
                    <w:t>4.9kg/h</w:t>
                  </w:r>
                </w:p>
              </w:tc>
            </w:tr>
            <w:tr w14:paraId="11A33D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7" w:hRule="atLeast"/>
                <w:jc w:val="center"/>
              </w:trPr>
              <w:tc>
                <w:tcPr>
                  <w:tcW w:w="212" w:type="pct"/>
                  <w:vMerge w:val="continue"/>
                  <w:vAlign w:val="center"/>
                </w:tcPr>
                <w:p w14:paraId="428A842A">
                  <w:pPr>
                    <w:jc w:val="center"/>
                    <w:rPr>
                      <w:szCs w:val="21"/>
                    </w:rPr>
                  </w:pPr>
                </w:p>
              </w:tc>
              <w:tc>
                <w:tcPr>
                  <w:tcW w:w="237" w:type="pct"/>
                  <w:vAlign w:val="center"/>
                </w:tcPr>
                <w:p w14:paraId="4290CE5A">
                  <w:pPr>
                    <w:jc w:val="center"/>
                    <w:rPr>
                      <w:szCs w:val="21"/>
                    </w:rPr>
                  </w:pPr>
                  <w:r>
                    <w:rPr>
                      <w:bCs/>
                      <w:szCs w:val="21"/>
                    </w:rPr>
                    <w:t>H</w:t>
                  </w:r>
                  <w:r>
                    <w:rPr>
                      <w:bCs/>
                      <w:szCs w:val="21"/>
                      <w:vertAlign w:val="subscript"/>
                    </w:rPr>
                    <w:t>2</w:t>
                  </w:r>
                  <w:r>
                    <w:rPr>
                      <w:bCs/>
                      <w:szCs w:val="21"/>
                    </w:rPr>
                    <w:t>S</w:t>
                  </w:r>
                </w:p>
              </w:tc>
              <w:tc>
                <w:tcPr>
                  <w:tcW w:w="210" w:type="pct"/>
                  <w:vMerge w:val="continue"/>
                  <w:vAlign w:val="center"/>
                </w:tcPr>
                <w:p w14:paraId="30D0A731">
                  <w:pPr>
                    <w:jc w:val="center"/>
                    <w:rPr>
                      <w:szCs w:val="21"/>
                      <w:lang w:bidi="zh-TW"/>
                    </w:rPr>
                  </w:pPr>
                </w:p>
              </w:tc>
              <w:tc>
                <w:tcPr>
                  <w:tcW w:w="384" w:type="pct"/>
                  <w:vAlign w:val="center"/>
                </w:tcPr>
                <w:p w14:paraId="134F57B4">
                  <w:pPr>
                    <w:jc w:val="center"/>
                    <w:rPr>
                      <w:rFonts w:hint="default" w:eastAsia="宋体"/>
                      <w:szCs w:val="21"/>
                      <w:lang w:val="en-US" w:eastAsia="zh-CN"/>
                    </w:rPr>
                  </w:pPr>
                  <w:r>
                    <w:rPr>
                      <w:rFonts w:hint="eastAsia"/>
                      <w:szCs w:val="21"/>
                      <w:lang w:val="en-US" w:eastAsia="zh-CN"/>
                    </w:rPr>
                    <w:t>0.45</w:t>
                  </w:r>
                </w:p>
              </w:tc>
              <w:tc>
                <w:tcPr>
                  <w:tcW w:w="151" w:type="pct"/>
                  <w:vMerge w:val="continue"/>
                  <w:vAlign w:val="center"/>
                </w:tcPr>
                <w:p w14:paraId="65FFCB23">
                  <w:pPr>
                    <w:pStyle w:val="50"/>
                    <w:adjustRightInd w:val="0"/>
                    <w:snapToGrid w:val="0"/>
                    <w:jc w:val="center"/>
                    <w:rPr>
                      <w:rFonts w:ascii="Times New Roman" w:hAnsi="Times New Roman"/>
                      <w:bCs/>
                      <w:color w:val="000000"/>
                      <w:szCs w:val="21"/>
                    </w:rPr>
                  </w:pPr>
                </w:p>
              </w:tc>
              <w:tc>
                <w:tcPr>
                  <w:tcW w:w="336" w:type="pct"/>
                  <w:vMerge w:val="continue"/>
                  <w:vAlign w:val="center"/>
                </w:tcPr>
                <w:p w14:paraId="674D5AA8">
                  <w:pPr>
                    <w:pStyle w:val="50"/>
                    <w:adjustRightInd w:val="0"/>
                    <w:snapToGrid w:val="0"/>
                    <w:jc w:val="center"/>
                    <w:rPr>
                      <w:rFonts w:ascii="Times New Roman" w:hAnsi="Times New Roman"/>
                      <w:bCs/>
                      <w:color w:val="000000"/>
                      <w:szCs w:val="21"/>
                    </w:rPr>
                  </w:pPr>
                </w:p>
              </w:tc>
              <w:tc>
                <w:tcPr>
                  <w:tcW w:w="216" w:type="pct"/>
                  <w:vMerge w:val="continue"/>
                  <w:vAlign w:val="center"/>
                </w:tcPr>
                <w:p w14:paraId="45597F22">
                  <w:pPr>
                    <w:pStyle w:val="50"/>
                    <w:adjustRightInd w:val="0"/>
                    <w:snapToGrid w:val="0"/>
                    <w:jc w:val="center"/>
                    <w:rPr>
                      <w:rFonts w:ascii="Times New Roman" w:hAnsi="Times New Roman"/>
                      <w:bCs/>
                      <w:color w:val="000000"/>
                      <w:szCs w:val="21"/>
                    </w:rPr>
                  </w:pPr>
                </w:p>
              </w:tc>
              <w:tc>
                <w:tcPr>
                  <w:tcW w:w="182" w:type="pct"/>
                  <w:vAlign w:val="center"/>
                </w:tcPr>
                <w:p w14:paraId="4F3F0A10">
                  <w:pPr>
                    <w:pStyle w:val="50"/>
                    <w:adjustRightInd w:val="0"/>
                    <w:snapToGrid w:val="0"/>
                    <w:jc w:val="center"/>
                    <w:rPr>
                      <w:rFonts w:ascii="Times New Roman" w:hAnsi="Times New Roman"/>
                      <w:bCs/>
                      <w:color w:val="000000"/>
                      <w:szCs w:val="21"/>
                    </w:rPr>
                  </w:pPr>
                  <w:r>
                    <w:rPr>
                      <w:rFonts w:hint="eastAsia" w:ascii="Times New Roman" w:hAnsi="Times New Roman"/>
                      <w:bCs/>
                      <w:color w:val="000000"/>
                      <w:szCs w:val="21"/>
                    </w:rPr>
                    <w:t>80%</w:t>
                  </w:r>
                </w:p>
              </w:tc>
              <w:tc>
                <w:tcPr>
                  <w:tcW w:w="193" w:type="pct"/>
                  <w:vMerge w:val="continue"/>
                  <w:vAlign w:val="center"/>
                </w:tcPr>
                <w:p w14:paraId="3A15DC0E">
                  <w:pPr>
                    <w:pStyle w:val="50"/>
                    <w:adjustRightInd w:val="0"/>
                    <w:snapToGrid w:val="0"/>
                    <w:jc w:val="center"/>
                    <w:rPr>
                      <w:rFonts w:ascii="Times New Roman" w:hAnsi="Times New Roman"/>
                      <w:bCs/>
                      <w:color w:val="000000"/>
                      <w:szCs w:val="21"/>
                    </w:rPr>
                  </w:pPr>
                </w:p>
              </w:tc>
              <w:tc>
                <w:tcPr>
                  <w:tcW w:w="279" w:type="pct"/>
                  <w:vAlign w:val="center"/>
                </w:tcPr>
                <w:p w14:paraId="465E8ED8">
                  <w:pPr>
                    <w:pStyle w:val="50"/>
                    <w:adjustRightInd w:val="0"/>
                    <w:snapToGrid w:val="0"/>
                    <w:jc w:val="center"/>
                    <w:rPr>
                      <w:rFonts w:ascii="Times New Roman" w:hAnsi="Times New Roman"/>
                      <w:bCs/>
                      <w:color w:val="000000"/>
                      <w:szCs w:val="21"/>
                    </w:rPr>
                  </w:pPr>
                  <w:r>
                    <w:rPr>
                      <w:rFonts w:hint="eastAsia" w:ascii="Times New Roman" w:hAnsi="Times New Roman"/>
                      <w:bCs/>
                      <w:color w:val="000000"/>
                      <w:szCs w:val="21"/>
                    </w:rPr>
                    <w:t>80%</w:t>
                  </w:r>
                </w:p>
              </w:tc>
              <w:tc>
                <w:tcPr>
                  <w:tcW w:w="259" w:type="pct"/>
                  <w:vMerge w:val="continue"/>
                  <w:vAlign w:val="center"/>
                </w:tcPr>
                <w:p w14:paraId="646BD505">
                  <w:pPr>
                    <w:pStyle w:val="50"/>
                    <w:adjustRightInd w:val="0"/>
                    <w:snapToGrid w:val="0"/>
                    <w:jc w:val="center"/>
                    <w:rPr>
                      <w:rFonts w:ascii="Times New Roman" w:hAnsi="Times New Roman"/>
                      <w:bCs/>
                      <w:color w:val="000000"/>
                      <w:szCs w:val="21"/>
                    </w:rPr>
                  </w:pPr>
                </w:p>
              </w:tc>
              <w:tc>
                <w:tcPr>
                  <w:tcW w:w="270" w:type="pct"/>
                  <w:vMerge w:val="continue"/>
                  <w:vAlign w:val="center"/>
                </w:tcPr>
                <w:p w14:paraId="2073C504">
                  <w:pPr>
                    <w:pStyle w:val="50"/>
                    <w:adjustRightInd w:val="0"/>
                    <w:snapToGrid w:val="0"/>
                    <w:jc w:val="center"/>
                    <w:rPr>
                      <w:rFonts w:ascii="Times New Roman" w:hAnsi="Times New Roman"/>
                      <w:bCs/>
                      <w:color w:val="000000"/>
                      <w:szCs w:val="21"/>
                    </w:rPr>
                  </w:pPr>
                </w:p>
              </w:tc>
              <w:tc>
                <w:tcPr>
                  <w:tcW w:w="441" w:type="pct"/>
                  <w:vAlign w:val="center"/>
                </w:tcPr>
                <w:p w14:paraId="1EA1CE42">
                  <w:pPr>
                    <w:adjustRightInd w:val="0"/>
                    <w:snapToGrid w:val="0"/>
                    <w:jc w:val="center"/>
                    <w:rPr>
                      <w:rFonts w:hint="default" w:eastAsia="宋体"/>
                      <w:szCs w:val="21"/>
                      <w:lang w:val="en-US" w:eastAsia="zh-CN"/>
                    </w:rPr>
                  </w:pPr>
                  <w:r>
                    <w:rPr>
                      <w:rFonts w:hint="eastAsia"/>
                      <w:szCs w:val="21"/>
                      <w:lang w:val="en-US" w:eastAsia="zh-CN"/>
                    </w:rPr>
                    <w:t>0.045</w:t>
                  </w:r>
                </w:p>
              </w:tc>
              <w:tc>
                <w:tcPr>
                  <w:tcW w:w="283" w:type="pct"/>
                  <w:vAlign w:val="center"/>
                </w:tcPr>
                <w:p w14:paraId="2EBD82BD">
                  <w:pPr>
                    <w:pStyle w:val="50"/>
                    <w:adjustRightInd w:val="0"/>
                    <w:snapToGrid w:val="0"/>
                    <w:jc w:val="center"/>
                    <w:rPr>
                      <w:rFonts w:ascii="Times New Roman" w:hAnsi="Times New Roman"/>
                      <w:bCs/>
                      <w:color w:val="000000"/>
                      <w:szCs w:val="21"/>
                    </w:rPr>
                  </w:pPr>
                  <w:r>
                    <w:rPr>
                      <w:rFonts w:hint="default" w:ascii="Times New Roman" w:hAnsi="Times New Roman" w:eastAsia="宋体" w:cs="Times New Roman"/>
                      <w:sz w:val="21"/>
                      <w:szCs w:val="21"/>
                      <w:u w:val="none"/>
                    </w:rPr>
                    <w:t>0.</w:t>
                  </w:r>
                  <w:r>
                    <w:rPr>
                      <w:rFonts w:hint="eastAsia" w:ascii="Times New Roman" w:hAnsi="Times New Roman" w:eastAsia="宋体" w:cs="Times New Roman"/>
                      <w:sz w:val="21"/>
                      <w:szCs w:val="21"/>
                      <w:u w:val="none"/>
                      <w:lang w:val="en-US" w:eastAsia="zh-CN"/>
                    </w:rPr>
                    <w:t>0225</w:t>
                  </w:r>
                  <w:r>
                    <w:rPr>
                      <w:rFonts w:ascii="Times New Roman" w:hAnsi="Times New Roman"/>
                      <w:szCs w:val="21"/>
                    </w:rPr>
                    <w:t>kg/h</w:t>
                  </w:r>
                </w:p>
              </w:tc>
              <w:tc>
                <w:tcPr>
                  <w:tcW w:w="613" w:type="pct"/>
                  <w:vMerge w:val="continue"/>
                  <w:vAlign w:val="center"/>
                </w:tcPr>
                <w:p w14:paraId="447A34DA">
                  <w:pPr>
                    <w:pStyle w:val="50"/>
                    <w:adjustRightInd w:val="0"/>
                    <w:snapToGrid w:val="0"/>
                    <w:jc w:val="center"/>
                    <w:rPr>
                      <w:rFonts w:ascii="Times New Roman" w:hAnsi="Times New Roman"/>
                      <w:spacing w:val="3"/>
                      <w:szCs w:val="21"/>
                    </w:rPr>
                  </w:pPr>
                </w:p>
              </w:tc>
              <w:tc>
                <w:tcPr>
                  <w:tcW w:w="367" w:type="pct"/>
                  <w:vAlign w:val="center"/>
                </w:tcPr>
                <w:p w14:paraId="27B07269">
                  <w:pPr>
                    <w:jc w:val="center"/>
                    <w:rPr>
                      <w:bCs/>
                      <w:color w:val="000000"/>
                      <w:szCs w:val="21"/>
                    </w:rPr>
                  </w:pPr>
                  <w:r>
                    <w:rPr>
                      <w:bCs/>
                      <w:color w:val="000000"/>
                      <w:szCs w:val="21"/>
                    </w:rPr>
                    <w:t>/</w:t>
                  </w:r>
                </w:p>
              </w:tc>
              <w:tc>
                <w:tcPr>
                  <w:tcW w:w="359" w:type="pct"/>
                  <w:vAlign w:val="center"/>
                </w:tcPr>
                <w:p w14:paraId="0E072292">
                  <w:pPr>
                    <w:pStyle w:val="31"/>
                    <w:ind w:left="420" w:leftChars="0" w:hanging="420" w:hangingChars="200"/>
                    <w:jc w:val="center"/>
                    <w:rPr>
                      <w:bCs/>
                      <w:color w:val="000000"/>
                      <w:szCs w:val="21"/>
                    </w:rPr>
                  </w:pPr>
                  <w:r>
                    <w:rPr>
                      <w:rFonts w:hint="default" w:ascii="Times New Roman" w:hAnsi="Times New Roman" w:eastAsia="宋体" w:cs="Times New Roman"/>
                      <w:sz w:val="21"/>
                      <w:szCs w:val="21"/>
                      <w:u w:val="none"/>
                    </w:rPr>
                    <w:t>0.33kg/h</w:t>
                  </w:r>
                </w:p>
              </w:tc>
            </w:tr>
            <w:tr w14:paraId="23B231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7" w:hRule="atLeast"/>
                <w:jc w:val="center"/>
              </w:trPr>
              <w:tc>
                <w:tcPr>
                  <w:tcW w:w="212" w:type="pct"/>
                  <w:vAlign w:val="center"/>
                </w:tcPr>
                <w:p w14:paraId="6AE21E22">
                  <w:pPr>
                    <w:jc w:val="center"/>
                    <w:rPr>
                      <w:rFonts w:hint="default" w:eastAsia="宋体"/>
                      <w:szCs w:val="21"/>
                      <w:lang w:val="en-US" w:eastAsia="zh-CN"/>
                    </w:rPr>
                  </w:pPr>
                  <w:r>
                    <w:rPr>
                      <w:rFonts w:hint="eastAsia"/>
                      <w:szCs w:val="21"/>
                      <w:lang w:val="en-US" w:eastAsia="zh-CN"/>
                    </w:rPr>
                    <w:t>生活垃圾粉尘</w:t>
                  </w:r>
                </w:p>
              </w:tc>
              <w:tc>
                <w:tcPr>
                  <w:tcW w:w="237" w:type="pct"/>
                  <w:vAlign w:val="center"/>
                </w:tcPr>
                <w:p w14:paraId="1AA34F2C">
                  <w:pPr>
                    <w:jc w:val="center"/>
                    <w:rPr>
                      <w:rFonts w:hint="eastAsia" w:eastAsia="宋体"/>
                      <w:szCs w:val="21"/>
                      <w:lang w:val="en-US" w:eastAsia="zh-CN"/>
                    </w:rPr>
                  </w:pPr>
                  <w:r>
                    <w:rPr>
                      <w:rFonts w:hint="eastAsia"/>
                      <w:szCs w:val="21"/>
                      <w:lang w:val="en-US" w:eastAsia="zh-CN"/>
                    </w:rPr>
                    <w:t>颗粒物</w:t>
                  </w:r>
                </w:p>
              </w:tc>
              <w:tc>
                <w:tcPr>
                  <w:tcW w:w="210" w:type="pct"/>
                  <w:vMerge w:val="restart"/>
                  <w:vAlign w:val="center"/>
                </w:tcPr>
                <w:p w14:paraId="32071C66">
                  <w:pPr>
                    <w:jc w:val="center"/>
                    <w:rPr>
                      <w:szCs w:val="21"/>
                      <w:lang w:bidi="zh-TW"/>
                    </w:rPr>
                  </w:pPr>
                  <w:r>
                    <w:rPr>
                      <w:rFonts w:hint="eastAsia"/>
                      <w:szCs w:val="21"/>
                    </w:rPr>
                    <w:t>/</w:t>
                  </w:r>
                </w:p>
              </w:tc>
              <w:tc>
                <w:tcPr>
                  <w:tcW w:w="384" w:type="pct"/>
                  <w:vAlign w:val="center"/>
                </w:tcPr>
                <w:p w14:paraId="1C586949">
                  <w:pPr>
                    <w:jc w:val="center"/>
                    <w:rPr>
                      <w:rFonts w:hint="default" w:eastAsia="宋体"/>
                      <w:szCs w:val="21"/>
                      <w:lang w:val="en-US" w:eastAsia="zh-CN"/>
                    </w:rPr>
                  </w:pPr>
                  <w:r>
                    <w:rPr>
                      <w:rFonts w:hint="eastAsia"/>
                      <w:szCs w:val="21"/>
                      <w:lang w:val="en-US" w:eastAsia="zh-CN"/>
                    </w:rPr>
                    <w:t>6.03</w:t>
                  </w:r>
                </w:p>
              </w:tc>
              <w:tc>
                <w:tcPr>
                  <w:tcW w:w="151" w:type="pct"/>
                  <w:vMerge w:val="continue"/>
                  <w:vAlign w:val="center"/>
                </w:tcPr>
                <w:p w14:paraId="6114740A">
                  <w:pPr>
                    <w:adjustRightInd w:val="0"/>
                    <w:snapToGrid w:val="0"/>
                    <w:jc w:val="center"/>
                    <w:rPr>
                      <w:rFonts w:ascii="Times New Roman" w:hAnsi="Times New Roman"/>
                      <w:bCs/>
                      <w:color w:val="000000"/>
                      <w:szCs w:val="21"/>
                    </w:rPr>
                  </w:pPr>
                </w:p>
              </w:tc>
              <w:tc>
                <w:tcPr>
                  <w:tcW w:w="336" w:type="pct"/>
                  <w:vAlign w:val="center"/>
                </w:tcPr>
                <w:p w14:paraId="7B112AE7">
                  <w:pPr>
                    <w:adjustRightInd w:val="0"/>
                    <w:snapToGrid w:val="0"/>
                    <w:jc w:val="center"/>
                    <w:rPr>
                      <w:rFonts w:hint="eastAsia"/>
                      <w:bCs/>
                      <w:color w:val="000000"/>
                      <w:szCs w:val="21"/>
                      <w:lang w:val="en-US" w:eastAsia="zh-CN"/>
                    </w:rPr>
                  </w:pPr>
                  <w:r>
                    <w:rPr>
                      <w:rFonts w:hint="eastAsia" w:ascii="Times New Roman" w:hAnsi="Times New Roman"/>
                      <w:bCs/>
                      <w:color w:val="000000"/>
                      <w:szCs w:val="21"/>
                    </w:rPr>
                    <w:t>植物液喷淋除臭系统</w:t>
                  </w:r>
                  <w:r>
                    <w:rPr>
                      <w:rFonts w:hint="eastAsia" w:ascii="Times New Roman" w:hAnsi="Times New Roman"/>
                      <w:bCs/>
                      <w:color w:val="000000"/>
                      <w:szCs w:val="21"/>
                      <w:lang w:val="en-US" w:eastAsia="zh-CN"/>
                    </w:rPr>
                    <w:t>+</w:t>
                  </w:r>
                  <w:r>
                    <w:rPr>
                      <w:rFonts w:hint="eastAsia" w:ascii="Times New Roman" w:hAnsi="Times New Roman"/>
                      <w:bCs/>
                      <w:color w:val="000000"/>
                      <w:szCs w:val="21"/>
                    </w:rPr>
                    <w:t>负压抽风除尘除臭系统</w:t>
                  </w:r>
                  <w:r>
                    <w:rPr>
                      <w:rFonts w:hint="eastAsia" w:ascii="Times New Roman" w:hAnsi="Times New Roman"/>
                      <w:bCs/>
                      <w:color w:val="000000"/>
                      <w:szCs w:val="21"/>
                      <w:lang w:val="en-US" w:eastAsia="zh-CN"/>
                    </w:rPr>
                    <w:t>+15m排气筒</w:t>
                  </w:r>
                </w:p>
              </w:tc>
              <w:tc>
                <w:tcPr>
                  <w:tcW w:w="216" w:type="pct"/>
                  <w:vAlign w:val="center"/>
                </w:tcPr>
                <w:p w14:paraId="28722732">
                  <w:pPr>
                    <w:pStyle w:val="50"/>
                    <w:adjustRightInd w:val="0"/>
                    <w:snapToGrid w:val="0"/>
                    <w:jc w:val="center"/>
                    <w:rPr>
                      <w:rFonts w:ascii="Times New Roman" w:hAnsi="Times New Roman"/>
                      <w:bCs/>
                      <w:color w:val="000000"/>
                      <w:szCs w:val="21"/>
                    </w:rPr>
                  </w:pPr>
                  <w:r>
                    <w:rPr>
                      <w:rFonts w:hint="eastAsia" w:ascii="Times New Roman" w:hAnsi="Times New Roman"/>
                      <w:sz w:val="18"/>
                      <w:szCs w:val="18"/>
                    </w:rPr>
                    <w:t>TA001</w:t>
                  </w:r>
                </w:p>
              </w:tc>
              <w:tc>
                <w:tcPr>
                  <w:tcW w:w="182" w:type="pct"/>
                  <w:vAlign w:val="center"/>
                </w:tcPr>
                <w:p w14:paraId="64F1259E">
                  <w:pPr>
                    <w:adjustRightInd w:val="0"/>
                    <w:snapToGrid w:val="0"/>
                    <w:jc w:val="center"/>
                    <w:rPr>
                      <w:rFonts w:hint="default" w:ascii="Times New Roman" w:hAnsi="Times New Roman" w:eastAsia="宋体"/>
                      <w:bCs/>
                      <w:color w:val="000000"/>
                      <w:szCs w:val="21"/>
                      <w:lang w:val="en-US" w:eastAsia="zh-CN"/>
                    </w:rPr>
                  </w:pPr>
                  <w:r>
                    <w:rPr>
                      <w:rFonts w:hint="eastAsia"/>
                      <w:szCs w:val="21"/>
                      <w:lang w:val="en-US" w:eastAsia="zh-CN"/>
                    </w:rPr>
                    <w:t>90</w:t>
                  </w:r>
                  <w:r>
                    <w:rPr>
                      <w:rFonts w:hint="eastAsia" w:ascii="Times New Roman" w:hAnsi="Times New Roman"/>
                      <w:bCs/>
                      <w:color w:val="000000"/>
                      <w:szCs w:val="21"/>
                    </w:rPr>
                    <w:t>%</w:t>
                  </w:r>
                </w:p>
              </w:tc>
              <w:tc>
                <w:tcPr>
                  <w:tcW w:w="193" w:type="pct"/>
                  <w:vAlign w:val="center"/>
                </w:tcPr>
                <w:p w14:paraId="556A6065">
                  <w:pPr>
                    <w:adjustRightInd w:val="0"/>
                    <w:snapToGrid w:val="0"/>
                    <w:jc w:val="center"/>
                    <w:rPr>
                      <w:rFonts w:ascii="Times New Roman" w:hAnsi="Times New Roman"/>
                      <w:bCs/>
                      <w:color w:val="000000"/>
                      <w:szCs w:val="21"/>
                    </w:rPr>
                  </w:pPr>
                  <w:r>
                    <w:rPr>
                      <w:rFonts w:hint="eastAsia" w:ascii="Times New Roman" w:hAnsi="Times New Roman"/>
                      <w:bCs/>
                      <w:color w:val="000000"/>
                      <w:szCs w:val="21"/>
                    </w:rPr>
                    <w:t>100%</w:t>
                  </w:r>
                </w:p>
              </w:tc>
              <w:tc>
                <w:tcPr>
                  <w:tcW w:w="279" w:type="pct"/>
                  <w:vAlign w:val="center"/>
                </w:tcPr>
                <w:p w14:paraId="1BA79A39">
                  <w:pPr>
                    <w:adjustRightInd w:val="0"/>
                    <w:snapToGrid w:val="0"/>
                    <w:jc w:val="center"/>
                    <w:rPr>
                      <w:rFonts w:hint="eastAsia" w:ascii="Times New Roman" w:hAnsi="Times New Roman"/>
                      <w:bCs/>
                      <w:color w:val="000000"/>
                      <w:szCs w:val="21"/>
                    </w:rPr>
                  </w:pPr>
                  <w:r>
                    <w:rPr>
                      <w:rFonts w:hint="eastAsia"/>
                      <w:szCs w:val="21"/>
                      <w:lang w:val="en-US" w:eastAsia="zh-CN"/>
                    </w:rPr>
                    <w:t>90</w:t>
                  </w:r>
                  <w:r>
                    <w:rPr>
                      <w:rFonts w:hint="eastAsia" w:ascii="Times New Roman" w:hAnsi="Times New Roman"/>
                      <w:bCs/>
                      <w:color w:val="000000"/>
                      <w:szCs w:val="21"/>
                    </w:rPr>
                    <w:t>%</w:t>
                  </w:r>
                </w:p>
              </w:tc>
              <w:tc>
                <w:tcPr>
                  <w:tcW w:w="259" w:type="pct"/>
                  <w:vAlign w:val="center"/>
                </w:tcPr>
                <w:p w14:paraId="37292C65">
                  <w:pPr>
                    <w:pStyle w:val="50"/>
                    <w:adjustRightInd w:val="0"/>
                    <w:snapToGrid w:val="0"/>
                    <w:jc w:val="center"/>
                    <w:rPr>
                      <w:rFonts w:hint="eastAsia" w:ascii="Times New Roman" w:hAnsi="Times New Roman" w:eastAsia="宋体"/>
                      <w:bCs/>
                      <w:color w:val="000000"/>
                      <w:szCs w:val="21"/>
                      <w:lang w:val="en-US" w:eastAsia="zh-CN"/>
                    </w:rPr>
                  </w:pPr>
                  <w:r>
                    <w:rPr>
                      <w:rFonts w:hint="eastAsia" w:ascii="Times New Roman" w:hAnsi="Times New Roman"/>
                      <w:bCs/>
                      <w:color w:val="000000"/>
                      <w:szCs w:val="21"/>
                      <w:lang w:val="en-US" w:eastAsia="zh-CN"/>
                    </w:rPr>
                    <w:t>是</w:t>
                  </w:r>
                </w:p>
              </w:tc>
              <w:tc>
                <w:tcPr>
                  <w:tcW w:w="270" w:type="pct"/>
                  <w:vAlign w:val="center"/>
                </w:tcPr>
                <w:p w14:paraId="2DF53B44">
                  <w:pPr>
                    <w:pStyle w:val="50"/>
                    <w:adjustRightInd w:val="0"/>
                    <w:snapToGrid w:val="0"/>
                    <w:jc w:val="center"/>
                    <w:rPr>
                      <w:rFonts w:ascii="Times New Roman" w:hAnsi="Times New Roman"/>
                      <w:bCs/>
                      <w:color w:val="000000"/>
                      <w:szCs w:val="21"/>
                    </w:rPr>
                  </w:pPr>
                  <w:r>
                    <w:rPr>
                      <w:rFonts w:hint="default" w:ascii="Times New Roman" w:hAnsi="Times New Roman" w:eastAsia="宋体" w:cs="Times New Roman"/>
                      <w:sz w:val="21"/>
                      <w:szCs w:val="21"/>
                      <w:u w:val="none"/>
                    </w:rPr>
                    <w:t>DA00</w:t>
                  </w:r>
                  <w:r>
                    <w:rPr>
                      <w:rFonts w:hint="eastAsia" w:ascii="Times New Roman" w:hAnsi="Times New Roman" w:cs="Times New Roman"/>
                      <w:sz w:val="21"/>
                      <w:szCs w:val="21"/>
                      <w:u w:val="none"/>
                      <w:lang w:val="en-US" w:eastAsia="zh-CN"/>
                    </w:rPr>
                    <w:t>1</w:t>
                  </w:r>
                </w:p>
              </w:tc>
              <w:tc>
                <w:tcPr>
                  <w:tcW w:w="441" w:type="pct"/>
                  <w:vAlign w:val="center"/>
                </w:tcPr>
                <w:p w14:paraId="7196E416">
                  <w:pPr>
                    <w:adjustRightInd w:val="0"/>
                    <w:snapToGrid w:val="0"/>
                    <w:jc w:val="center"/>
                    <w:rPr>
                      <w:rFonts w:hint="eastAsia"/>
                      <w:szCs w:val="21"/>
                    </w:rPr>
                  </w:pPr>
                  <w:r>
                    <w:rPr>
                      <w:rFonts w:hint="eastAsia" w:ascii="Times New Roman" w:hAnsi="Times New Roman"/>
                      <w:szCs w:val="21"/>
                      <w:lang w:val="en-US" w:eastAsia="zh-CN"/>
                    </w:rPr>
                    <w:t>0.6</w:t>
                  </w:r>
                </w:p>
              </w:tc>
              <w:tc>
                <w:tcPr>
                  <w:tcW w:w="283" w:type="pct"/>
                  <w:vAlign w:val="center"/>
                </w:tcPr>
                <w:p w14:paraId="7F79F7D3">
                  <w:pPr>
                    <w:pStyle w:val="50"/>
                    <w:adjustRightInd w:val="0"/>
                    <w:snapToGrid w:val="0"/>
                    <w:jc w:val="center"/>
                    <w:rPr>
                      <w:rFonts w:hint="default" w:ascii="Times New Roman" w:hAnsi="Times New Roman" w:eastAsia="宋体"/>
                      <w:szCs w:val="21"/>
                      <w:lang w:val="en-US" w:eastAsia="zh-CN"/>
                    </w:rPr>
                  </w:pPr>
                  <w:r>
                    <w:rPr>
                      <w:rFonts w:hint="default" w:ascii="Times New Roman" w:hAnsi="Times New Roman" w:eastAsia="宋体"/>
                      <w:szCs w:val="21"/>
                      <w:lang w:val="en-US" w:eastAsia="zh-CN"/>
                    </w:rPr>
                    <w:t>0.03</w:t>
                  </w:r>
                  <w:r>
                    <w:rPr>
                      <w:rFonts w:hint="eastAsia" w:ascii="Times New Roman" w:hAnsi="Times New Roman"/>
                      <w:szCs w:val="21"/>
                      <w:lang w:val="en-US" w:eastAsia="zh-CN"/>
                    </w:rPr>
                    <w:t xml:space="preserve"> </w:t>
                  </w:r>
                  <w:r>
                    <w:rPr>
                      <w:rFonts w:ascii="Times New Roman" w:hAnsi="Times New Roman"/>
                      <w:szCs w:val="21"/>
                    </w:rPr>
                    <w:t>kg/h</w:t>
                  </w:r>
                </w:p>
              </w:tc>
              <w:tc>
                <w:tcPr>
                  <w:tcW w:w="613" w:type="pct"/>
                  <w:vAlign w:val="center"/>
                </w:tcPr>
                <w:p w14:paraId="2338B197">
                  <w:pPr>
                    <w:pStyle w:val="50"/>
                    <w:adjustRightInd w:val="0"/>
                    <w:snapToGrid w:val="0"/>
                    <w:jc w:val="center"/>
                    <w:rPr>
                      <w:rFonts w:ascii="Times New Roman" w:hAnsi="Times New Roman"/>
                      <w:bCs/>
                      <w:color w:val="000000"/>
                      <w:szCs w:val="21"/>
                    </w:rPr>
                  </w:pPr>
                  <w:r>
                    <w:rPr>
                      <w:rFonts w:ascii="Times New Roman" w:hAnsi="Times New Roman"/>
                      <w:bCs/>
                      <w:color w:val="000000"/>
                      <w:szCs w:val="21"/>
                    </w:rPr>
                    <w:t>DA001</w:t>
                  </w:r>
                  <w:r>
                    <w:rPr>
                      <w:rFonts w:hint="eastAsia" w:ascii="Times New Roman" w:hAnsi="Times New Roman"/>
                      <w:bCs/>
                      <w:color w:val="000000"/>
                      <w:szCs w:val="21"/>
                      <w:lang w:eastAsia="zh-CN"/>
                    </w:rPr>
                    <w:t>（</w:t>
                  </w:r>
                  <w:r>
                    <w:rPr>
                      <w:rFonts w:hint="eastAsia" w:ascii="Times New Roman" w:hAnsi="Times New Roman"/>
                      <w:bCs/>
                      <w:color w:val="000000"/>
                      <w:szCs w:val="21"/>
                      <w:lang w:val="en-US" w:eastAsia="zh-CN"/>
                    </w:rPr>
                    <w:t>15m高，内径0.5m</w:t>
                  </w:r>
                  <w:r>
                    <w:rPr>
                      <w:rFonts w:hint="eastAsia" w:ascii="Times New Roman" w:hAnsi="Times New Roman"/>
                      <w:bCs/>
                      <w:color w:val="000000"/>
                      <w:szCs w:val="21"/>
                      <w:lang w:eastAsia="zh-CN"/>
                    </w:rPr>
                    <w:t>），</w:t>
                  </w:r>
                  <w:r>
                    <w:rPr>
                      <w:rFonts w:ascii="Times New Roman" w:hAnsi="Times New Roman"/>
                      <w:bCs/>
                      <w:color w:val="000000"/>
                      <w:szCs w:val="21"/>
                    </w:rPr>
                    <w:t>一般排放口，经度：</w:t>
                  </w:r>
                  <w:r>
                    <w:rPr>
                      <w:rFonts w:hint="eastAsia" w:ascii="Times New Roman" w:hAnsi="Times New Roman"/>
                      <w:bCs/>
                      <w:color w:val="000000"/>
                      <w:szCs w:val="21"/>
                    </w:rPr>
                    <w:t>111.97766662</w:t>
                  </w:r>
                </w:p>
                <w:p w14:paraId="0F6ED606">
                  <w:pPr>
                    <w:adjustRightInd w:val="0"/>
                    <w:snapToGrid w:val="0"/>
                    <w:jc w:val="center"/>
                    <w:rPr>
                      <w:rFonts w:ascii="Times New Roman" w:hAnsi="Times New Roman"/>
                      <w:spacing w:val="3"/>
                      <w:szCs w:val="21"/>
                    </w:rPr>
                  </w:pPr>
                  <w:r>
                    <w:rPr>
                      <w:rFonts w:ascii="Times New Roman" w:hAnsi="Times New Roman"/>
                      <w:bCs/>
                      <w:color w:val="000000"/>
                      <w:szCs w:val="21"/>
                    </w:rPr>
                    <w:t>纬度：</w:t>
                  </w:r>
                  <w:r>
                    <w:rPr>
                      <w:rFonts w:hint="eastAsia" w:ascii="Times New Roman" w:hAnsi="Times New Roman"/>
                      <w:bCs/>
                      <w:color w:val="000000"/>
                      <w:szCs w:val="21"/>
                    </w:rPr>
                    <w:t>29.22797247</w:t>
                  </w:r>
                </w:p>
              </w:tc>
              <w:tc>
                <w:tcPr>
                  <w:tcW w:w="367" w:type="pct"/>
                  <w:vAlign w:val="center"/>
                </w:tcPr>
                <w:p w14:paraId="18CAA79D">
                  <w:pPr>
                    <w:jc w:val="center"/>
                    <w:rPr>
                      <w:rFonts w:hint="default"/>
                      <w:szCs w:val="21"/>
                      <w:lang w:val="en-US"/>
                    </w:rPr>
                  </w:pPr>
                  <w:r>
                    <w:rPr>
                      <w:rFonts w:hint="eastAsia"/>
                      <w:szCs w:val="21"/>
                      <w:lang w:val="en-US" w:eastAsia="zh-CN"/>
                    </w:rPr>
                    <w:t>120</w:t>
                  </w:r>
                </w:p>
              </w:tc>
              <w:tc>
                <w:tcPr>
                  <w:tcW w:w="359" w:type="pct"/>
                  <w:shd w:val="clear" w:color="auto" w:fill="auto"/>
                  <w:vAlign w:val="center"/>
                </w:tcPr>
                <w:p w14:paraId="375A4C75">
                  <w:pPr>
                    <w:pStyle w:val="31"/>
                    <w:ind w:left="420" w:leftChars="0" w:hanging="420" w:hangingChars="200"/>
                    <w:jc w:val="center"/>
                    <w:rPr>
                      <w:rFonts w:hint="default"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bCs/>
                      <w:color w:val="000000"/>
                      <w:szCs w:val="21"/>
                      <w:lang w:val="en-US" w:eastAsia="zh-CN"/>
                    </w:rPr>
                    <w:t>3.5</w:t>
                  </w:r>
                  <w:r>
                    <w:rPr>
                      <w:rFonts w:hint="default" w:ascii="Times New Roman" w:hAnsi="Times New Roman" w:eastAsia="宋体" w:cs="Times New Roman"/>
                      <w:sz w:val="21"/>
                      <w:szCs w:val="21"/>
                      <w:u w:val="none"/>
                    </w:rPr>
                    <w:t>kg/h</w:t>
                  </w:r>
                </w:p>
              </w:tc>
            </w:tr>
            <w:tr w14:paraId="39DA10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7" w:hRule="atLeast"/>
                <w:jc w:val="center"/>
              </w:trPr>
              <w:tc>
                <w:tcPr>
                  <w:tcW w:w="212" w:type="pct"/>
                  <w:vMerge w:val="restart"/>
                  <w:vAlign w:val="center"/>
                </w:tcPr>
                <w:p w14:paraId="443A902C">
                  <w:pPr>
                    <w:jc w:val="center"/>
                    <w:rPr>
                      <w:rFonts w:hint="eastAsia"/>
                      <w:szCs w:val="21"/>
                      <w:lang w:val="en-US" w:eastAsia="zh-CN"/>
                    </w:rPr>
                  </w:pPr>
                  <w:r>
                    <w:rPr>
                      <w:rFonts w:hint="eastAsia"/>
                      <w:szCs w:val="21"/>
                      <w:lang w:val="en-US" w:eastAsia="zh-CN"/>
                    </w:rPr>
                    <w:t>废水转运池臭气</w:t>
                  </w:r>
                </w:p>
              </w:tc>
              <w:tc>
                <w:tcPr>
                  <w:tcW w:w="237" w:type="pct"/>
                  <w:shd w:val="clear" w:color="auto" w:fill="auto"/>
                  <w:vAlign w:val="center"/>
                </w:tcPr>
                <w:p w14:paraId="3FD6A151">
                  <w:pPr>
                    <w:jc w:val="center"/>
                    <w:rPr>
                      <w:rFonts w:ascii="Times New Roman" w:hAnsi="Times New Roman" w:eastAsia="宋体" w:cs="Times New Roman"/>
                      <w:kern w:val="2"/>
                      <w:sz w:val="21"/>
                      <w:szCs w:val="21"/>
                      <w:lang w:val="en-US" w:eastAsia="zh-CN" w:bidi="ar-SA"/>
                    </w:rPr>
                  </w:pPr>
                  <w:r>
                    <w:rPr>
                      <w:bCs/>
                      <w:szCs w:val="21"/>
                    </w:rPr>
                    <w:t>NH</w:t>
                  </w:r>
                  <w:r>
                    <w:rPr>
                      <w:bCs/>
                      <w:szCs w:val="21"/>
                      <w:vertAlign w:val="subscript"/>
                    </w:rPr>
                    <w:t>3</w:t>
                  </w:r>
                </w:p>
              </w:tc>
              <w:tc>
                <w:tcPr>
                  <w:tcW w:w="210" w:type="pct"/>
                  <w:vMerge w:val="continue"/>
                  <w:vAlign w:val="center"/>
                </w:tcPr>
                <w:p w14:paraId="57C25A08">
                  <w:pPr>
                    <w:jc w:val="center"/>
                    <w:rPr>
                      <w:szCs w:val="21"/>
                      <w:lang w:bidi="zh-TW"/>
                    </w:rPr>
                  </w:pPr>
                </w:p>
              </w:tc>
              <w:tc>
                <w:tcPr>
                  <w:tcW w:w="384" w:type="pct"/>
                  <w:vAlign w:val="center"/>
                </w:tcPr>
                <w:p w14:paraId="5D55F3F6">
                  <w:pPr>
                    <w:jc w:val="center"/>
                    <w:rPr>
                      <w:szCs w:val="21"/>
                    </w:rPr>
                  </w:pPr>
                  <w:r>
                    <w:rPr>
                      <w:rFonts w:hint="eastAsia"/>
                      <w:szCs w:val="21"/>
                    </w:rPr>
                    <w:t>/</w:t>
                  </w:r>
                </w:p>
              </w:tc>
              <w:tc>
                <w:tcPr>
                  <w:tcW w:w="151" w:type="pct"/>
                  <w:vMerge w:val="restart"/>
                  <w:vAlign w:val="center"/>
                </w:tcPr>
                <w:p w14:paraId="6ECFDD70">
                  <w:pPr>
                    <w:pStyle w:val="50"/>
                    <w:adjustRightInd w:val="0"/>
                    <w:snapToGrid w:val="0"/>
                    <w:jc w:val="center"/>
                    <w:rPr>
                      <w:rFonts w:ascii="Times New Roman" w:hAnsi="Times New Roman"/>
                      <w:bCs/>
                      <w:color w:val="000000"/>
                      <w:szCs w:val="21"/>
                    </w:rPr>
                  </w:pPr>
                  <w:r>
                    <w:rPr>
                      <w:rFonts w:hint="eastAsia" w:ascii="Times New Roman" w:hAnsi="Times New Roman"/>
                      <w:bCs/>
                      <w:color w:val="000000"/>
                      <w:szCs w:val="21"/>
                      <w:lang w:val="en-US" w:eastAsia="zh-CN"/>
                    </w:rPr>
                    <w:t>无组织</w:t>
                  </w:r>
                </w:p>
              </w:tc>
              <w:tc>
                <w:tcPr>
                  <w:tcW w:w="336" w:type="pct"/>
                  <w:vMerge w:val="restart"/>
                  <w:vAlign w:val="center"/>
                </w:tcPr>
                <w:p w14:paraId="6D17DB78">
                  <w:pPr>
                    <w:adjustRightInd w:val="0"/>
                    <w:snapToGrid w:val="0"/>
                    <w:jc w:val="center"/>
                    <w:rPr>
                      <w:rFonts w:hint="default" w:ascii="Times New Roman" w:hAnsi="Times New Roman" w:eastAsia="宋体"/>
                      <w:bCs/>
                      <w:color w:val="000000"/>
                      <w:szCs w:val="21"/>
                      <w:lang w:val="en-US" w:eastAsia="zh-CN"/>
                    </w:rPr>
                  </w:pPr>
                  <w:r>
                    <w:rPr>
                      <w:rFonts w:hint="eastAsia" w:ascii="Times New Roman" w:hAnsi="Times New Roman"/>
                      <w:bCs/>
                      <w:color w:val="000000"/>
                      <w:szCs w:val="21"/>
                      <w:lang w:val="en-US" w:eastAsia="zh-CN"/>
                    </w:rPr>
                    <w:t>加强密闭性</w:t>
                  </w:r>
                </w:p>
              </w:tc>
              <w:tc>
                <w:tcPr>
                  <w:tcW w:w="216" w:type="pct"/>
                  <w:vAlign w:val="center"/>
                </w:tcPr>
                <w:p w14:paraId="49DB76BD">
                  <w:pPr>
                    <w:adjustRightInd w:val="0"/>
                    <w:snapToGrid w:val="0"/>
                    <w:jc w:val="center"/>
                    <w:rPr>
                      <w:rFonts w:ascii="Times New Roman" w:hAnsi="Times New Roman"/>
                      <w:bCs/>
                      <w:color w:val="000000"/>
                      <w:szCs w:val="21"/>
                    </w:rPr>
                  </w:pPr>
                  <w:r>
                    <w:rPr>
                      <w:rFonts w:hint="eastAsia"/>
                      <w:szCs w:val="21"/>
                    </w:rPr>
                    <w:t>/</w:t>
                  </w:r>
                </w:p>
              </w:tc>
              <w:tc>
                <w:tcPr>
                  <w:tcW w:w="182" w:type="pct"/>
                  <w:vAlign w:val="center"/>
                </w:tcPr>
                <w:p w14:paraId="5D8B69A8">
                  <w:pPr>
                    <w:adjustRightInd w:val="0"/>
                    <w:snapToGrid w:val="0"/>
                    <w:jc w:val="center"/>
                    <w:rPr>
                      <w:rFonts w:hint="eastAsia" w:ascii="Times New Roman" w:hAnsi="Times New Roman"/>
                      <w:bCs/>
                      <w:color w:val="000000"/>
                      <w:szCs w:val="21"/>
                    </w:rPr>
                  </w:pPr>
                  <w:r>
                    <w:rPr>
                      <w:rFonts w:hint="eastAsia"/>
                      <w:szCs w:val="21"/>
                    </w:rPr>
                    <w:t>/</w:t>
                  </w:r>
                </w:p>
              </w:tc>
              <w:tc>
                <w:tcPr>
                  <w:tcW w:w="193" w:type="pct"/>
                  <w:vAlign w:val="center"/>
                </w:tcPr>
                <w:p w14:paraId="3A944A9E">
                  <w:pPr>
                    <w:adjustRightInd w:val="0"/>
                    <w:snapToGrid w:val="0"/>
                    <w:jc w:val="center"/>
                    <w:rPr>
                      <w:rFonts w:ascii="Times New Roman" w:hAnsi="Times New Roman"/>
                      <w:bCs/>
                      <w:color w:val="000000"/>
                      <w:szCs w:val="21"/>
                    </w:rPr>
                  </w:pPr>
                  <w:r>
                    <w:rPr>
                      <w:rFonts w:hint="eastAsia"/>
                      <w:szCs w:val="21"/>
                    </w:rPr>
                    <w:t>/</w:t>
                  </w:r>
                </w:p>
              </w:tc>
              <w:tc>
                <w:tcPr>
                  <w:tcW w:w="279" w:type="pct"/>
                  <w:vAlign w:val="center"/>
                </w:tcPr>
                <w:p w14:paraId="2CBCBD5C">
                  <w:pPr>
                    <w:adjustRightInd w:val="0"/>
                    <w:snapToGrid w:val="0"/>
                    <w:jc w:val="center"/>
                    <w:rPr>
                      <w:rFonts w:hint="eastAsia" w:ascii="Times New Roman" w:hAnsi="Times New Roman"/>
                      <w:bCs/>
                      <w:color w:val="000000"/>
                      <w:szCs w:val="21"/>
                    </w:rPr>
                  </w:pPr>
                  <w:r>
                    <w:rPr>
                      <w:rFonts w:hint="eastAsia"/>
                      <w:szCs w:val="21"/>
                    </w:rPr>
                    <w:t>/</w:t>
                  </w:r>
                </w:p>
              </w:tc>
              <w:tc>
                <w:tcPr>
                  <w:tcW w:w="259" w:type="pct"/>
                  <w:vMerge w:val="restart"/>
                  <w:vAlign w:val="center"/>
                </w:tcPr>
                <w:p w14:paraId="2FED0DAE">
                  <w:pPr>
                    <w:pStyle w:val="50"/>
                    <w:adjustRightInd w:val="0"/>
                    <w:snapToGrid w:val="0"/>
                    <w:jc w:val="center"/>
                    <w:rPr>
                      <w:rFonts w:hint="eastAsia" w:ascii="Times New Roman" w:hAnsi="Times New Roman" w:eastAsia="宋体"/>
                      <w:bCs/>
                      <w:color w:val="000000"/>
                      <w:szCs w:val="21"/>
                      <w:lang w:val="en-US" w:eastAsia="zh-CN"/>
                    </w:rPr>
                  </w:pPr>
                  <w:r>
                    <w:rPr>
                      <w:rFonts w:hint="eastAsia" w:ascii="Times New Roman" w:hAnsi="Times New Roman"/>
                      <w:bCs/>
                      <w:color w:val="000000"/>
                      <w:szCs w:val="21"/>
                      <w:lang w:val="en-US" w:eastAsia="zh-CN"/>
                    </w:rPr>
                    <w:t>是</w:t>
                  </w:r>
                </w:p>
              </w:tc>
              <w:tc>
                <w:tcPr>
                  <w:tcW w:w="270" w:type="pct"/>
                  <w:vMerge w:val="restart"/>
                  <w:vAlign w:val="center"/>
                </w:tcPr>
                <w:p w14:paraId="1590B748">
                  <w:pPr>
                    <w:pStyle w:val="50"/>
                    <w:adjustRightInd w:val="0"/>
                    <w:snapToGrid w:val="0"/>
                    <w:jc w:val="center"/>
                    <w:rPr>
                      <w:rFonts w:ascii="Times New Roman" w:hAnsi="Times New Roman"/>
                      <w:bCs/>
                      <w:color w:val="000000"/>
                      <w:szCs w:val="21"/>
                    </w:rPr>
                  </w:pPr>
                  <w:r>
                    <w:rPr>
                      <w:rFonts w:hint="eastAsia" w:ascii="Times New Roman" w:hAnsi="Times New Roman"/>
                      <w:bCs/>
                      <w:color w:val="000000"/>
                      <w:szCs w:val="21"/>
                    </w:rPr>
                    <w:t>/</w:t>
                  </w:r>
                </w:p>
              </w:tc>
              <w:tc>
                <w:tcPr>
                  <w:tcW w:w="441" w:type="pct"/>
                  <w:vAlign w:val="center"/>
                </w:tcPr>
                <w:p w14:paraId="4DBDCEE2">
                  <w:pPr>
                    <w:adjustRightInd w:val="0"/>
                    <w:snapToGrid w:val="0"/>
                    <w:jc w:val="center"/>
                    <w:rPr>
                      <w:rFonts w:hint="eastAsia"/>
                      <w:szCs w:val="21"/>
                    </w:rPr>
                  </w:pPr>
                  <w:r>
                    <w:rPr>
                      <w:rFonts w:hint="eastAsia"/>
                      <w:szCs w:val="21"/>
                    </w:rPr>
                    <w:t>/</w:t>
                  </w:r>
                </w:p>
              </w:tc>
              <w:tc>
                <w:tcPr>
                  <w:tcW w:w="283" w:type="pct"/>
                  <w:shd w:val="clear" w:color="auto" w:fill="auto"/>
                  <w:vAlign w:val="center"/>
                </w:tcPr>
                <w:p w14:paraId="5B8E923F">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szCs w:val="21"/>
                    </w:rPr>
                    <w:t>/</w:t>
                  </w:r>
                </w:p>
              </w:tc>
              <w:tc>
                <w:tcPr>
                  <w:tcW w:w="613" w:type="pct"/>
                  <w:vMerge w:val="restart"/>
                  <w:vAlign w:val="center"/>
                </w:tcPr>
                <w:p w14:paraId="4391C7DD">
                  <w:pPr>
                    <w:adjustRightInd w:val="0"/>
                    <w:snapToGrid w:val="0"/>
                    <w:jc w:val="center"/>
                    <w:rPr>
                      <w:rFonts w:ascii="Times New Roman" w:hAnsi="Times New Roman"/>
                      <w:spacing w:val="3"/>
                      <w:szCs w:val="21"/>
                    </w:rPr>
                  </w:pPr>
                  <w:r>
                    <w:rPr>
                      <w:bCs/>
                      <w:color w:val="000000"/>
                      <w:szCs w:val="21"/>
                    </w:rPr>
                    <w:t>/</w:t>
                  </w:r>
                </w:p>
              </w:tc>
              <w:tc>
                <w:tcPr>
                  <w:tcW w:w="367" w:type="pct"/>
                  <w:vAlign w:val="center"/>
                </w:tcPr>
                <w:p w14:paraId="252AEA8F">
                  <w:pPr>
                    <w:pStyle w:val="31"/>
                    <w:ind w:left="420" w:leftChars="0" w:hanging="420" w:hangingChars="200"/>
                    <w:jc w:val="center"/>
                    <w:rPr>
                      <w:rFonts w:hint="eastAsia"/>
                      <w:szCs w:val="21"/>
                    </w:rPr>
                  </w:pPr>
                  <w:r>
                    <w:rPr>
                      <w:rFonts w:hint="default" w:ascii="Times New Roman" w:hAnsi="Times New Roman" w:eastAsia="宋体" w:cs="Times New Roman"/>
                      <w:sz w:val="21"/>
                      <w:szCs w:val="21"/>
                      <w:u w:val="none"/>
                    </w:rPr>
                    <w:t>1.5mg/m</w:t>
                  </w:r>
                  <w:r>
                    <w:rPr>
                      <w:rFonts w:hint="default" w:ascii="Times New Roman" w:hAnsi="Times New Roman" w:eastAsia="宋体" w:cs="Times New Roman"/>
                      <w:sz w:val="21"/>
                      <w:szCs w:val="21"/>
                      <w:u w:val="none"/>
                      <w:vertAlign w:val="superscript"/>
                    </w:rPr>
                    <w:t>3</w:t>
                  </w:r>
                </w:p>
              </w:tc>
              <w:tc>
                <w:tcPr>
                  <w:tcW w:w="359" w:type="pct"/>
                  <w:shd w:val="clear" w:color="auto" w:fill="auto"/>
                  <w:vAlign w:val="center"/>
                </w:tcPr>
                <w:p w14:paraId="4B9445F1">
                  <w:pPr>
                    <w:pStyle w:val="31"/>
                    <w:ind w:left="420" w:leftChars="0" w:hanging="420" w:hangingChars="200"/>
                    <w:jc w:val="center"/>
                    <w:rPr>
                      <w:rFonts w:hint="default" w:ascii="Times New Roman" w:hAnsi="Times New Roman" w:eastAsia="宋体" w:cs="Times New Roman"/>
                      <w:kern w:val="2"/>
                      <w:sz w:val="21"/>
                      <w:szCs w:val="21"/>
                      <w:u w:val="none"/>
                      <w:lang w:val="en-US" w:eastAsia="zh-CN" w:bidi="ar-SA"/>
                    </w:rPr>
                  </w:pPr>
                  <w:r>
                    <w:rPr>
                      <w:bCs/>
                      <w:color w:val="000000"/>
                      <w:szCs w:val="21"/>
                    </w:rPr>
                    <w:t>/</w:t>
                  </w:r>
                </w:p>
              </w:tc>
            </w:tr>
            <w:tr w14:paraId="4AF512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7" w:hRule="atLeast"/>
                <w:jc w:val="center"/>
              </w:trPr>
              <w:tc>
                <w:tcPr>
                  <w:tcW w:w="212" w:type="pct"/>
                  <w:vMerge w:val="continue"/>
                  <w:vAlign w:val="center"/>
                </w:tcPr>
                <w:p w14:paraId="2039B1B2">
                  <w:pPr>
                    <w:jc w:val="center"/>
                    <w:rPr>
                      <w:rFonts w:hint="eastAsia"/>
                      <w:szCs w:val="21"/>
                      <w:lang w:val="en-US" w:eastAsia="zh-CN"/>
                    </w:rPr>
                  </w:pPr>
                </w:p>
              </w:tc>
              <w:tc>
                <w:tcPr>
                  <w:tcW w:w="237" w:type="pct"/>
                  <w:shd w:val="clear" w:color="auto" w:fill="auto"/>
                  <w:vAlign w:val="center"/>
                </w:tcPr>
                <w:p w14:paraId="14609B1D">
                  <w:pPr>
                    <w:jc w:val="center"/>
                    <w:rPr>
                      <w:rFonts w:ascii="Times New Roman" w:hAnsi="Times New Roman" w:eastAsia="宋体" w:cs="Times New Roman"/>
                      <w:kern w:val="2"/>
                      <w:sz w:val="21"/>
                      <w:szCs w:val="21"/>
                      <w:lang w:val="en-US" w:eastAsia="zh-CN" w:bidi="ar-SA"/>
                    </w:rPr>
                  </w:pPr>
                  <w:r>
                    <w:rPr>
                      <w:bCs/>
                      <w:szCs w:val="21"/>
                    </w:rPr>
                    <w:t>H</w:t>
                  </w:r>
                  <w:r>
                    <w:rPr>
                      <w:bCs/>
                      <w:szCs w:val="21"/>
                      <w:vertAlign w:val="subscript"/>
                    </w:rPr>
                    <w:t>2</w:t>
                  </w:r>
                  <w:r>
                    <w:rPr>
                      <w:bCs/>
                      <w:szCs w:val="21"/>
                    </w:rPr>
                    <w:t>S</w:t>
                  </w:r>
                </w:p>
              </w:tc>
              <w:tc>
                <w:tcPr>
                  <w:tcW w:w="210" w:type="pct"/>
                  <w:vMerge w:val="continue"/>
                  <w:vAlign w:val="center"/>
                </w:tcPr>
                <w:p w14:paraId="580E10A2">
                  <w:pPr>
                    <w:jc w:val="center"/>
                    <w:rPr>
                      <w:szCs w:val="21"/>
                      <w:lang w:bidi="zh-TW"/>
                    </w:rPr>
                  </w:pPr>
                </w:p>
              </w:tc>
              <w:tc>
                <w:tcPr>
                  <w:tcW w:w="384" w:type="pct"/>
                  <w:vAlign w:val="center"/>
                </w:tcPr>
                <w:p w14:paraId="5BE55569">
                  <w:pPr>
                    <w:jc w:val="center"/>
                    <w:rPr>
                      <w:szCs w:val="21"/>
                    </w:rPr>
                  </w:pPr>
                  <w:r>
                    <w:rPr>
                      <w:rFonts w:hint="eastAsia"/>
                      <w:szCs w:val="21"/>
                    </w:rPr>
                    <w:t>/</w:t>
                  </w:r>
                </w:p>
              </w:tc>
              <w:tc>
                <w:tcPr>
                  <w:tcW w:w="151" w:type="pct"/>
                  <w:vMerge w:val="continue"/>
                  <w:vAlign w:val="center"/>
                </w:tcPr>
                <w:p w14:paraId="7CF5ED73">
                  <w:pPr>
                    <w:adjustRightInd w:val="0"/>
                    <w:snapToGrid w:val="0"/>
                    <w:jc w:val="center"/>
                    <w:rPr>
                      <w:rFonts w:ascii="Times New Roman" w:hAnsi="Times New Roman"/>
                      <w:bCs/>
                      <w:color w:val="000000"/>
                      <w:szCs w:val="21"/>
                    </w:rPr>
                  </w:pPr>
                </w:p>
              </w:tc>
              <w:tc>
                <w:tcPr>
                  <w:tcW w:w="336" w:type="pct"/>
                  <w:vMerge w:val="continue"/>
                  <w:vAlign w:val="center"/>
                </w:tcPr>
                <w:p w14:paraId="5DF65946">
                  <w:pPr>
                    <w:adjustRightInd w:val="0"/>
                    <w:snapToGrid w:val="0"/>
                    <w:jc w:val="center"/>
                    <w:rPr>
                      <w:rFonts w:ascii="Times New Roman" w:hAnsi="Times New Roman"/>
                      <w:bCs/>
                      <w:color w:val="000000"/>
                      <w:szCs w:val="21"/>
                    </w:rPr>
                  </w:pPr>
                </w:p>
              </w:tc>
              <w:tc>
                <w:tcPr>
                  <w:tcW w:w="216" w:type="pct"/>
                  <w:vAlign w:val="center"/>
                </w:tcPr>
                <w:p w14:paraId="4782B725">
                  <w:pPr>
                    <w:adjustRightInd w:val="0"/>
                    <w:snapToGrid w:val="0"/>
                    <w:jc w:val="center"/>
                    <w:rPr>
                      <w:rFonts w:ascii="Times New Roman" w:hAnsi="Times New Roman"/>
                      <w:bCs/>
                      <w:color w:val="000000"/>
                      <w:szCs w:val="21"/>
                    </w:rPr>
                  </w:pPr>
                  <w:r>
                    <w:rPr>
                      <w:rFonts w:hint="eastAsia"/>
                      <w:szCs w:val="21"/>
                    </w:rPr>
                    <w:t>/</w:t>
                  </w:r>
                </w:p>
              </w:tc>
              <w:tc>
                <w:tcPr>
                  <w:tcW w:w="182" w:type="pct"/>
                  <w:vAlign w:val="center"/>
                </w:tcPr>
                <w:p w14:paraId="2EF0BFED">
                  <w:pPr>
                    <w:adjustRightInd w:val="0"/>
                    <w:snapToGrid w:val="0"/>
                    <w:jc w:val="center"/>
                    <w:rPr>
                      <w:rFonts w:hint="eastAsia" w:ascii="Times New Roman" w:hAnsi="Times New Roman"/>
                      <w:bCs/>
                      <w:color w:val="000000"/>
                      <w:szCs w:val="21"/>
                    </w:rPr>
                  </w:pPr>
                  <w:r>
                    <w:rPr>
                      <w:rFonts w:hint="eastAsia"/>
                      <w:szCs w:val="21"/>
                    </w:rPr>
                    <w:t>/</w:t>
                  </w:r>
                </w:p>
              </w:tc>
              <w:tc>
                <w:tcPr>
                  <w:tcW w:w="193" w:type="pct"/>
                  <w:vAlign w:val="center"/>
                </w:tcPr>
                <w:p w14:paraId="6A1CFB9B">
                  <w:pPr>
                    <w:adjustRightInd w:val="0"/>
                    <w:snapToGrid w:val="0"/>
                    <w:jc w:val="center"/>
                    <w:rPr>
                      <w:rFonts w:ascii="Times New Roman" w:hAnsi="Times New Roman"/>
                      <w:bCs/>
                      <w:color w:val="000000"/>
                      <w:szCs w:val="21"/>
                    </w:rPr>
                  </w:pPr>
                  <w:r>
                    <w:rPr>
                      <w:rFonts w:hint="eastAsia"/>
                      <w:szCs w:val="21"/>
                    </w:rPr>
                    <w:t>/</w:t>
                  </w:r>
                </w:p>
              </w:tc>
              <w:tc>
                <w:tcPr>
                  <w:tcW w:w="279" w:type="pct"/>
                  <w:vAlign w:val="center"/>
                </w:tcPr>
                <w:p w14:paraId="43A2B4D2">
                  <w:pPr>
                    <w:adjustRightInd w:val="0"/>
                    <w:snapToGrid w:val="0"/>
                    <w:jc w:val="center"/>
                    <w:rPr>
                      <w:rFonts w:hint="eastAsia" w:ascii="Times New Roman" w:hAnsi="Times New Roman"/>
                      <w:bCs/>
                      <w:color w:val="000000"/>
                      <w:szCs w:val="21"/>
                    </w:rPr>
                  </w:pPr>
                  <w:r>
                    <w:rPr>
                      <w:rFonts w:hint="eastAsia"/>
                      <w:szCs w:val="21"/>
                    </w:rPr>
                    <w:t>/</w:t>
                  </w:r>
                </w:p>
              </w:tc>
              <w:tc>
                <w:tcPr>
                  <w:tcW w:w="259" w:type="pct"/>
                  <w:vMerge w:val="continue"/>
                  <w:vAlign w:val="center"/>
                </w:tcPr>
                <w:p w14:paraId="5FDB6EE9">
                  <w:pPr>
                    <w:pStyle w:val="50"/>
                    <w:adjustRightInd w:val="0"/>
                    <w:snapToGrid w:val="0"/>
                    <w:jc w:val="center"/>
                    <w:rPr>
                      <w:rFonts w:ascii="Times New Roman" w:hAnsi="Times New Roman"/>
                      <w:bCs/>
                      <w:color w:val="000000"/>
                      <w:szCs w:val="21"/>
                    </w:rPr>
                  </w:pPr>
                </w:p>
              </w:tc>
              <w:tc>
                <w:tcPr>
                  <w:tcW w:w="270" w:type="pct"/>
                  <w:vMerge w:val="continue"/>
                  <w:vAlign w:val="center"/>
                </w:tcPr>
                <w:p w14:paraId="37C45AB1">
                  <w:pPr>
                    <w:pStyle w:val="50"/>
                    <w:adjustRightInd w:val="0"/>
                    <w:snapToGrid w:val="0"/>
                    <w:jc w:val="center"/>
                    <w:rPr>
                      <w:rFonts w:ascii="Times New Roman" w:hAnsi="Times New Roman"/>
                      <w:bCs/>
                      <w:color w:val="000000"/>
                      <w:szCs w:val="21"/>
                    </w:rPr>
                  </w:pPr>
                </w:p>
              </w:tc>
              <w:tc>
                <w:tcPr>
                  <w:tcW w:w="441" w:type="pct"/>
                  <w:vAlign w:val="center"/>
                </w:tcPr>
                <w:p w14:paraId="1D1EC095">
                  <w:pPr>
                    <w:adjustRightInd w:val="0"/>
                    <w:snapToGrid w:val="0"/>
                    <w:jc w:val="center"/>
                    <w:rPr>
                      <w:rFonts w:hint="eastAsia"/>
                      <w:szCs w:val="21"/>
                    </w:rPr>
                  </w:pPr>
                  <w:r>
                    <w:rPr>
                      <w:rFonts w:hint="eastAsia"/>
                      <w:szCs w:val="21"/>
                    </w:rPr>
                    <w:t>/</w:t>
                  </w:r>
                </w:p>
              </w:tc>
              <w:tc>
                <w:tcPr>
                  <w:tcW w:w="283" w:type="pct"/>
                  <w:shd w:val="clear" w:color="auto" w:fill="auto"/>
                  <w:vAlign w:val="center"/>
                </w:tcPr>
                <w:p w14:paraId="6CFC82FC">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szCs w:val="21"/>
                    </w:rPr>
                    <w:t>/</w:t>
                  </w:r>
                </w:p>
              </w:tc>
              <w:tc>
                <w:tcPr>
                  <w:tcW w:w="613" w:type="pct"/>
                  <w:vMerge w:val="continue"/>
                  <w:vAlign w:val="center"/>
                </w:tcPr>
                <w:p w14:paraId="6A399FFB">
                  <w:pPr>
                    <w:pStyle w:val="50"/>
                    <w:adjustRightInd w:val="0"/>
                    <w:snapToGrid w:val="0"/>
                    <w:jc w:val="center"/>
                    <w:rPr>
                      <w:rFonts w:ascii="Times New Roman" w:hAnsi="Times New Roman"/>
                      <w:spacing w:val="3"/>
                      <w:szCs w:val="21"/>
                    </w:rPr>
                  </w:pPr>
                </w:p>
              </w:tc>
              <w:tc>
                <w:tcPr>
                  <w:tcW w:w="367" w:type="pct"/>
                  <w:vAlign w:val="center"/>
                </w:tcPr>
                <w:p w14:paraId="261C93FD">
                  <w:pPr>
                    <w:pStyle w:val="31"/>
                    <w:ind w:left="420" w:leftChars="0" w:hanging="420" w:hangingChars="200"/>
                    <w:jc w:val="center"/>
                    <w:rPr>
                      <w:rFonts w:hint="eastAsia"/>
                      <w:szCs w:val="21"/>
                    </w:rPr>
                  </w:pPr>
                  <w:r>
                    <w:rPr>
                      <w:rFonts w:hint="default" w:ascii="Times New Roman" w:hAnsi="Times New Roman" w:eastAsia="宋体" w:cs="Times New Roman"/>
                      <w:sz w:val="21"/>
                      <w:szCs w:val="21"/>
                      <w:u w:val="none"/>
                    </w:rPr>
                    <w:t>0.06mg/m</w:t>
                  </w:r>
                  <w:r>
                    <w:rPr>
                      <w:rFonts w:hint="default" w:ascii="Times New Roman" w:hAnsi="Times New Roman" w:eastAsia="宋体" w:cs="Times New Roman"/>
                      <w:sz w:val="21"/>
                      <w:szCs w:val="21"/>
                      <w:u w:val="none"/>
                      <w:vertAlign w:val="superscript"/>
                    </w:rPr>
                    <w:t>3</w:t>
                  </w:r>
                </w:p>
              </w:tc>
              <w:tc>
                <w:tcPr>
                  <w:tcW w:w="359" w:type="pct"/>
                  <w:shd w:val="clear" w:color="auto" w:fill="auto"/>
                  <w:vAlign w:val="center"/>
                </w:tcPr>
                <w:p w14:paraId="657958A3">
                  <w:pPr>
                    <w:pStyle w:val="31"/>
                    <w:ind w:left="420" w:leftChars="0" w:hanging="420" w:hangingChars="200"/>
                    <w:jc w:val="center"/>
                    <w:rPr>
                      <w:rFonts w:hint="default" w:ascii="Times New Roman" w:hAnsi="Times New Roman" w:eastAsia="宋体" w:cs="Times New Roman"/>
                      <w:kern w:val="2"/>
                      <w:sz w:val="21"/>
                      <w:szCs w:val="21"/>
                      <w:u w:val="none"/>
                      <w:lang w:val="en-US" w:eastAsia="zh-CN" w:bidi="ar-SA"/>
                    </w:rPr>
                  </w:pPr>
                  <w:r>
                    <w:rPr>
                      <w:bCs/>
                      <w:color w:val="000000"/>
                      <w:szCs w:val="21"/>
                    </w:rPr>
                    <w:t>/</w:t>
                  </w:r>
                </w:p>
              </w:tc>
            </w:tr>
          </w:tbl>
          <w:p w14:paraId="475748C9">
            <w:pPr>
              <w:pStyle w:val="6"/>
              <w:spacing w:line="360" w:lineRule="auto"/>
              <w:rPr>
                <w:rFonts w:ascii="Times New Roman" w:hAnsi="Times New Roman"/>
                <w:bCs/>
                <w:sz w:val="24"/>
                <w:u w:val="none"/>
              </w:rPr>
            </w:pPr>
            <w:r>
              <w:rPr>
                <w:rFonts w:ascii="Times New Roman" w:hAnsi="Times New Roman"/>
                <w:bCs/>
                <w:sz w:val="24"/>
                <w:u w:val="none"/>
              </w:rPr>
              <w:t>本项目在运营过程中产生的废气主要为</w:t>
            </w:r>
            <w:r>
              <w:rPr>
                <w:rFonts w:hint="eastAsia" w:ascii="Times New Roman" w:hAnsi="Times New Roman"/>
                <w:bCs/>
                <w:sz w:val="24"/>
                <w:u w:val="none"/>
                <w:lang w:val="en-US" w:eastAsia="zh-CN"/>
              </w:rPr>
              <w:t>生活</w:t>
            </w:r>
            <w:r>
              <w:rPr>
                <w:rFonts w:ascii="Times New Roman" w:hAnsi="Times New Roman"/>
                <w:bCs/>
                <w:sz w:val="24"/>
                <w:u w:val="none"/>
              </w:rPr>
              <w:t>垃圾恶臭、</w:t>
            </w:r>
            <w:r>
              <w:rPr>
                <w:rFonts w:hint="eastAsia" w:ascii="Times New Roman" w:hAnsi="Times New Roman"/>
                <w:bCs/>
                <w:sz w:val="24"/>
                <w:u w:val="none"/>
                <w:lang w:val="en-US" w:eastAsia="zh-CN"/>
              </w:rPr>
              <w:t>餐厨</w:t>
            </w:r>
            <w:r>
              <w:rPr>
                <w:rFonts w:ascii="Times New Roman" w:hAnsi="Times New Roman"/>
                <w:bCs/>
                <w:sz w:val="24"/>
                <w:u w:val="none"/>
              </w:rPr>
              <w:t>垃圾恶臭</w:t>
            </w:r>
            <w:r>
              <w:rPr>
                <w:rFonts w:hint="eastAsia" w:ascii="Times New Roman" w:hAnsi="Times New Roman"/>
                <w:bCs/>
                <w:sz w:val="24"/>
                <w:u w:val="none"/>
                <w:lang w:val="en-US" w:eastAsia="zh-CN"/>
              </w:rPr>
              <w:t>、生活垃圾粉尘及</w:t>
            </w:r>
            <w:r>
              <w:rPr>
                <w:rFonts w:hint="eastAsia" w:ascii="Times New Roman" w:hAnsi="Times New Roman" w:cs="Times New Roman"/>
                <w:bCs/>
                <w:sz w:val="24"/>
                <w:lang w:val="en-US" w:eastAsia="zh-CN"/>
              </w:rPr>
              <w:t>废水转运池臭气</w:t>
            </w:r>
            <w:r>
              <w:rPr>
                <w:rFonts w:ascii="Times New Roman" w:hAnsi="Times New Roman"/>
                <w:bCs/>
                <w:sz w:val="24"/>
                <w:u w:val="none"/>
              </w:rPr>
              <w:t>。</w:t>
            </w:r>
          </w:p>
          <w:p w14:paraId="2BB9B66F">
            <w:pPr>
              <w:pStyle w:val="6"/>
              <w:spacing w:line="360" w:lineRule="auto"/>
              <w:rPr>
                <w:rFonts w:ascii="Times New Roman" w:hAnsi="Times New Roman"/>
                <w:bCs/>
                <w:sz w:val="24"/>
                <w:u w:val="none"/>
              </w:rPr>
            </w:pPr>
            <w:r>
              <w:rPr>
                <w:rFonts w:ascii="Times New Roman" w:hAnsi="Times New Roman"/>
                <w:bCs/>
                <w:sz w:val="24"/>
                <w:u w:val="none"/>
              </w:rPr>
              <w:t>①</w:t>
            </w:r>
            <w:r>
              <w:rPr>
                <w:rFonts w:hint="eastAsia" w:ascii="Times New Roman" w:hAnsi="Times New Roman"/>
                <w:bCs/>
                <w:sz w:val="24"/>
                <w:u w:val="none"/>
                <w:lang w:val="en-US" w:eastAsia="zh-CN"/>
              </w:rPr>
              <w:t>生活</w:t>
            </w:r>
            <w:r>
              <w:rPr>
                <w:rFonts w:ascii="Times New Roman" w:hAnsi="Times New Roman"/>
                <w:bCs/>
                <w:sz w:val="24"/>
                <w:u w:val="none"/>
              </w:rPr>
              <w:t>垃圾恶臭</w:t>
            </w:r>
          </w:p>
          <w:p w14:paraId="7657B369">
            <w:pPr>
              <w:pStyle w:val="6"/>
              <w:spacing w:line="360" w:lineRule="auto"/>
              <w:rPr>
                <w:rFonts w:ascii="Times New Roman" w:hAnsi="Times New Roman"/>
                <w:bCs/>
                <w:sz w:val="24"/>
                <w:u w:val="none"/>
              </w:rPr>
            </w:pPr>
            <w:r>
              <w:rPr>
                <w:rFonts w:ascii="Times New Roman" w:hAnsi="Times New Roman"/>
                <w:bCs/>
                <w:sz w:val="24"/>
                <w:u w:val="none"/>
              </w:rPr>
              <w:t>生活垃圾中易腐败物质丰富，在短时间内会产生发酵臭气。本项目恶臭主要来自进中转站的</w:t>
            </w:r>
            <w:r>
              <w:rPr>
                <w:rFonts w:hint="eastAsia" w:ascii="Times New Roman" w:hAnsi="Times New Roman"/>
                <w:bCs/>
                <w:sz w:val="24"/>
                <w:u w:val="none"/>
                <w:lang w:val="en-US" w:eastAsia="zh-CN"/>
              </w:rPr>
              <w:t>生活</w:t>
            </w:r>
            <w:r>
              <w:rPr>
                <w:rFonts w:ascii="Times New Roman" w:hAnsi="Times New Roman"/>
                <w:bCs/>
                <w:sz w:val="24"/>
                <w:u w:val="none"/>
              </w:rPr>
              <w:t>垃圾</w:t>
            </w:r>
            <w:r>
              <w:rPr>
                <w:rFonts w:hint="eastAsia" w:ascii="Times New Roman" w:hAnsi="Times New Roman"/>
                <w:bCs/>
                <w:sz w:val="24"/>
                <w:u w:val="none"/>
                <w:lang w:val="en-US" w:eastAsia="zh-CN"/>
              </w:rPr>
              <w:t>卸料间</w:t>
            </w:r>
            <w:r>
              <w:rPr>
                <w:rFonts w:hint="eastAsia" w:ascii="Times New Roman" w:hAnsi="Times New Roman"/>
                <w:bCs/>
                <w:sz w:val="24"/>
                <w:u w:val="none"/>
                <w:lang w:eastAsia="zh-CN"/>
              </w:rPr>
              <w:t>、</w:t>
            </w:r>
            <w:r>
              <w:rPr>
                <w:rFonts w:hint="eastAsia" w:ascii="Times New Roman" w:hAnsi="Times New Roman"/>
                <w:bCs/>
                <w:sz w:val="24"/>
                <w:u w:val="none"/>
                <w:lang w:val="en-US" w:eastAsia="zh-CN"/>
              </w:rPr>
              <w:t>生活</w:t>
            </w:r>
            <w:r>
              <w:rPr>
                <w:rFonts w:ascii="Times New Roman" w:hAnsi="Times New Roman"/>
                <w:bCs/>
                <w:sz w:val="24"/>
                <w:u w:val="none"/>
              </w:rPr>
              <w:t>垃圾</w:t>
            </w:r>
            <w:r>
              <w:rPr>
                <w:rFonts w:hint="eastAsia" w:ascii="Times New Roman" w:hAnsi="Times New Roman"/>
                <w:bCs/>
                <w:sz w:val="24"/>
                <w:u w:val="none"/>
                <w:lang w:val="en-US" w:eastAsia="zh-CN"/>
              </w:rPr>
              <w:t>压缩车间、</w:t>
            </w:r>
            <w:r>
              <w:rPr>
                <w:rFonts w:hint="eastAsia"/>
                <w:sz w:val="24"/>
                <w:szCs w:val="24"/>
                <w:u w:val="none"/>
                <w:lang w:bidi="ar"/>
              </w:rPr>
              <w:t>废水转运池</w:t>
            </w:r>
            <w:r>
              <w:rPr>
                <w:rFonts w:hint="eastAsia" w:ascii="Times New Roman" w:hAnsi="Times New Roman"/>
                <w:bCs/>
                <w:sz w:val="24"/>
                <w:u w:val="none"/>
                <w:lang w:val="en-US" w:eastAsia="zh-CN"/>
              </w:rPr>
              <w:t>及</w:t>
            </w:r>
            <w:r>
              <w:rPr>
                <w:rFonts w:ascii="Times New Roman" w:hAnsi="Times New Roman"/>
                <w:bCs/>
                <w:sz w:val="24"/>
                <w:u w:val="none"/>
              </w:rPr>
              <w:t>垃圾运输车在中转作业卸料和装车过程。恶臭主要成分是氨、硫化氢，此外还有甲硫醇、甲胺、甲基硫等有机气体，这些气体挥发性较大，易扩散在大气中，而且部分气体有毒，刺激性气味也相对较大。</w:t>
            </w:r>
          </w:p>
          <w:p w14:paraId="6B1D6108">
            <w:pPr>
              <w:pStyle w:val="6"/>
              <w:spacing w:line="360" w:lineRule="auto"/>
              <w:rPr>
                <w:rFonts w:ascii="Times New Roman" w:hAnsi="Times New Roman"/>
                <w:bCs/>
                <w:sz w:val="24"/>
                <w:u w:val="none"/>
              </w:rPr>
            </w:pPr>
            <w:r>
              <w:rPr>
                <w:rFonts w:ascii="Times New Roman" w:hAnsi="Times New Roman"/>
                <w:bCs/>
                <w:sz w:val="24"/>
                <w:u w:val="none"/>
              </w:rPr>
              <w:t>参考文献吕永等人的《垃圾转运站恶臭污染物研究》及郭晓琪等人的《广州市垃圾转运站恶臭物质氨和硫化氢的含量测定》，《环境卫生工程》第16卷第5期朱水元等人的《苏州市垃圾转运站的环境影响分析》，同时对国内现有相似垃圾转运站污染物排放情况调查并参考类似项目监测结果，常温下每吨垃圾的废气排污参数为NH</w:t>
            </w:r>
            <w:r>
              <w:rPr>
                <w:rFonts w:ascii="Times New Roman" w:hAnsi="Times New Roman"/>
                <w:bCs/>
                <w:sz w:val="24"/>
                <w:u w:val="none"/>
                <w:vertAlign w:val="subscript"/>
              </w:rPr>
              <w:t>3</w:t>
            </w:r>
            <w:r>
              <w:rPr>
                <w:rFonts w:ascii="Times New Roman" w:hAnsi="Times New Roman"/>
                <w:bCs/>
                <w:sz w:val="24"/>
                <w:u w:val="none"/>
              </w:rPr>
              <w:t>为12g，H</w:t>
            </w:r>
            <w:r>
              <w:rPr>
                <w:rFonts w:ascii="Times New Roman" w:hAnsi="Times New Roman"/>
                <w:bCs/>
                <w:sz w:val="24"/>
                <w:u w:val="none"/>
                <w:vertAlign w:val="subscript"/>
              </w:rPr>
              <w:t>2</w:t>
            </w:r>
            <w:r>
              <w:rPr>
                <w:rFonts w:ascii="Times New Roman" w:hAnsi="Times New Roman"/>
                <w:bCs/>
                <w:sz w:val="24"/>
                <w:u w:val="none"/>
              </w:rPr>
              <w:t>S为0.6g。</w:t>
            </w:r>
          </w:p>
          <w:p w14:paraId="0E7EF4AF">
            <w:pPr>
              <w:pStyle w:val="6"/>
              <w:spacing w:line="360" w:lineRule="auto"/>
              <w:rPr>
                <w:rFonts w:hint="eastAsia" w:ascii="Times New Roman" w:hAnsi="Times New Roman"/>
                <w:bCs/>
                <w:sz w:val="24"/>
                <w:u w:val="none"/>
              </w:rPr>
            </w:pPr>
            <w:r>
              <w:rPr>
                <w:rFonts w:ascii="Times New Roman" w:hAnsi="Times New Roman"/>
                <w:bCs/>
                <w:sz w:val="24"/>
                <w:u w:val="none"/>
              </w:rPr>
              <w:t>本项目建设的垃圾中转站日转量最大为</w:t>
            </w:r>
            <w:r>
              <w:rPr>
                <w:rFonts w:hint="eastAsia" w:ascii="Times New Roman" w:hAnsi="Times New Roman"/>
                <w:bCs/>
                <w:sz w:val="24"/>
                <w:u w:val="none"/>
              </w:rPr>
              <w:t>150</w:t>
            </w:r>
            <w:r>
              <w:rPr>
                <w:rFonts w:ascii="Times New Roman" w:hAnsi="Times New Roman"/>
                <w:bCs/>
                <w:sz w:val="24"/>
                <w:u w:val="none"/>
              </w:rPr>
              <w:t>t/d</w:t>
            </w:r>
            <w:r>
              <w:rPr>
                <w:rFonts w:hint="eastAsia" w:ascii="Times New Roman" w:hAnsi="Times New Roman"/>
                <w:bCs/>
                <w:sz w:val="24"/>
                <w:u w:val="none"/>
              </w:rPr>
              <w:t>，</w:t>
            </w:r>
            <w:r>
              <w:rPr>
                <w:rFonts w:ascii="Times New Roman" w:hAnsi="Times New Roman"/>
                <w:bCs/>
                <w:sz w:val="24"/>
                <w:u w:val="none"/>
              </w:rPr>
              <w:t>由此核算NH</w:t>
            </w:r>
            <w:r>
              <w:rPr>
                <w:rFonts w:ascii="Times New Roman" w:hAnsi="Times New Roman"/>
                <w:bCs/>
                <w:sz w:val="24"/>
                <w:u w:val="none"/>
                <w:vertAlign w:val="subscript"/>
              </w:rPr>
              <w:t>3</w:t>
            </w:r>
            <w:r>
              <w:rPr>
                <w:rFonts w:ascii="Times New Roman" w:hAnsi="Times New Roman"/>
                <w:bCs/>
                <w:sz w:val="24"/>
                <w:u w:val="none"/>
              </w:rPr>
              <w:t>的产生量约为</w:t>
            </w:r>
            <w:r>
              <w:rPr>
                <w:rFonts w:hint="eastAsia" w:ascii="Times New Roman" w:hAnsi="Times New Roman"/>
                <w:bCs/>
                <w:sz w:val="24"/>
                <w:u w:val="none"/>
              </w:rPr>
              <w:t>1.8</w:t>
            </w:r>
            <w:r>
              <w:rPr>
                <w:rFonts w:ascii="Times New Roman" w:hAnsi="Times New Roman"/>
                <w:bCs/>
                <w:sz w:val="24"/>
                <w:u w:val="none"/>
              </w:rPr>
              <w:t>kg/d（0.</w:t>
            </w:r>
            <w:r>
              <w:rPr>
                <w:rFonts w:hint="eastAsia" w:ascii="Times New Roman" w:hAnsi="Times New Roman"/>
                <w:bCs/>
                <w:sz w:val="24"/>
                <w:u w:val="none"/>
              </w:rPr>
              <w:t>66</w:t>
            </w:r>
            <w:r>
              <w:rPr>
                <w:rFonts w:ascii="Times New Roman" w:hAnsi="Times New Roman"/>
                <w:bCs/>
                <w:sz w:val="24"/>
                <w:u w:val="none"/>
              </w:rPr>
              <w:t>t/a），产生速率为0.</w:t>
            </w:r>
            <w:r>
              <w:rPr>
                <w:rFonts w:hint="eastAsia" w:ascii="Times New Roman" w:hAnsi="Times New Roman"/>
                <w:bCs/>
                <w:sz w:val="24"/>
                <w:u w:val="none"/>
                <w:lang w:val="en-US" w:eastAsia="zh-CN"/>
              </w:rPr>
              <w:t>225</w:t>
            </w:r>
            <w:r>
              <w:rPr>
                <w:rFonts w:ascii="Times New Roman" w:hAnsi="Times New Roman"/>
                <w:bCs/>
                <w:sz w:val="24"/>
                <w:u w:val="none"/>
              </w:rPr>
              <w:t>kg/h</w:t>
            </w:r>
            <w:r>
              <w:rPr>
                <w:rFonts w:hint="eastAsia" w:ascii="Times New Roman" w:hAnsi="Times New Roman"/>
                <w:bCs/>
                <w:sz w:val="24"/>
                <w:u w:val="none"/>
              </w:rPr>
              <w:t>；</w:t>
            </w:r>
            <w:r>
              <w:rPr>
                <w:rFonts w:ascii="Times New Roman" w:hAnsi="Times New Roman"/>
                <w:bCs/>
                <w:sz w:val="24"/>
                <w:u w:val="none"/>
              </w:rPr>
              <w:t>H</w:t>
            </w:r>
            <w:r>
              <w:rPr>
                <w:rFonts w:ascii="Times New Roman" w:hAnsi="Times New Roman"/>
                <w:bCs/>
                <w:sz w:val="24"/>
                <w:u w:val="none"/>
                <w:vertAlign w:val="subscript"/>
              </w:rPr>
              <w:t>2</w:t>
            </w:r>
            <w:r>
              <w:rPr>
                <w:rFonts w:ascii="Times New Roman" w:hAnsi="Times New Roman"/>
                <w:bCs/>
                <w:sz w:val="24"/>
                <w:u w:val="none"/>
              </w:rPr>
              <w:t>S的产生量约为0.0</w:t>
            </w:r>
            <w:r>
              <w:rPr>
                <w:rFonts w:hint="eastAsia" w:ascii="Times New Roman" w:hAnsi="Times New Roman"/>
                <w:bCs/>
                <w:sz w:val="24"/>
                <w:u w:val="none"/>
              </w:rPr>
              <w:t>9</w:t>
            </w:r>
            <w:r>
              <w:rPr>
                <w:rFonts w:ascii="Times New Roman" w:hAnsi="Times New Roman"/>
                <w:bCs/>
                <w:sz w:val="24"/>
                <w:u w:val="none"/>
              </w:rPr>
              <w:t>kg/d（0.0</w:t>
            </w:r>
            <w:r>
              <w:rPr>
                <w:rFonts w:hint="eastAsia" w:ascii="Times New Roman" w:hAnsi="Times New Roman"/>
                <w:bCs/>
                <w:sz w:val="24"/>
                <w:u w:val="none"/>
              </w:rPr>
              <w:t>33</w:t>
            </w:r>
            <w:r>
              <w:rPr>
                <w:rFonts w:ascii="Times New Roman" w:hAnsi="Times New Roman"/>
                <w:bCs/>
                <w:sz w:val="24"/>
                <w:u w:val="none"/>
              </w:rPr>
              <w:t>t/a），产生速率为0.0</w:t>
            </w:r>
            <w:r>
              <w:rPr>
                <w:rFonts w:hint="eastAsia" w:ascii="Times New Roman" w:hAnsi="Times New Roman"/>
                <w:bCs/>
                <w:sz w:val="24"/>
                <w:u w:val="none"/>
                <w:lang w:val="en-US" w:eastAsia="zh-CN"/>
              </w:rPr>
              <w:t>11</w:t>
            </w:r>
            <w:r>
              <w:rPr>
                <w:rFonts w:ascii="Times New Roman" w:hAnsi="Times New Roman"/>
                <w:bCs/>
                <w:sz w:val="24"/>
                <w:u w:val="none"/>
              </w:rPr>
              <w:t>kg/h</w:t>
            </w:r>
            <w:r>
              <w:rPr>
                <w:rFonts w:hint="eastAsia" w:ascii="Times New Roman" w:hAnsi="Times New Roman"/>
                <w:bCs/>
                <w:sz w:val="24"/>
                <w:u w:val="none"/>
              </w:rPr>
              <w:t>。</w:t>
            </w:r>
          </w:p>
          <w:p w14:paraId="7DAE3F5D">
            <w:pPr>
              <w:pStyle w:val="6"/>
              <w:spacing w:line="360" w:lineRule="auto"/>
              <w:rPr>
                <w:rFonts w:hint="eastAsia" w:ascii="Times New Roman" w:hAnsi="Times New Roman"/>
                <w:bCs/>
                <w:color w:val="000000"/>
                <w:sz w:val="24"/>
                <w:szCs w:val="24"/>
                <w:vertAlign w:val="baseline"/>
                <w:lang w:val="en-US" w:eastAsia="zh-CN"/>
              </w:rPr>
            </w:pPr>
            <w:r>
              <w:rPr>
                <w:rFonts w:ascii="Times New Roman" w:hAnsi="Times New Roman"/>
                <w:bCs/>
                <w:sz w:val="24"/>
                <w:u w:val="none"/>
              </w:rPr>
              <w:t>建设单位已采取</w:t>
            </w:r>
            <w:r>
              <w:rPr>
                <w:rFonts w:hint="eastAsia" w:ascii="宋体"/>
                <w:sz w:val="24"/>
                <w:u w:val="none"/>
              </w:rPr>
              <w:t>植物液喷淋除臭系统、负压抽风除尘除臭系统</w:t>
            </w:r>
            <w:r>
              <w:rPr>
                <w:rFonts w:ascii="Times New Roman" w:hAnsi="Times New Roman"/>
                <w:bCs/>
                <w:sz w:val="24"/>
                <w:u w:val="none"/>
              </w:rPr>
              <w:t>来实现除臭抑尘。这是国内目前垃圾中转处理中对恶臭气体的经验做法，本项目垃圾中转站采用的是</w:t>
            </w:r>
            <w:r>
              <w:rPr>
                <w:rFonts w:hint="eastAsia" w:ascii="宋体"/>
                <w:sz w:val="24"/>
                <w:u w:val="none"/>
              </w:rPr>
              <w:t>植物液喷淋除臭系统</w:t>
            </w:r>
            <w:r>
              <w:rPr>
                <w:rFonts w:hint="eastAsia" w:ascii="宋体"/>
                <w:sz w:val="24"/>
                <w:u w:val="none"/>
                <w:lang w:val="en-US" w:eastAsia="zh-CN"/>
              </w:rPr>
              <w:t>+负</w:t>
            </w:r>
            <w:r>
              <w:rPr>
                <w:rFonts w:hint="eastAsia" w:ascii="宋体"/>
                <w:sz w:val="24"/>
                <w:u w:val="none"/>
              </w:rPr>
              <w:t>压抽风除尘除臭系统</w:t>
            </w:r>
            <w:r>
              <w:rPr>
                <w:rFonts w:hint="default" w:ascii="Times New Roman" w:hAnsi="Times New Roman" w:cs="Times New Roman"/>
                <w:sz w:val="24"/>
                <w:u w:val="none"/>
                <w:lang w:val="en-US" w:eastAsia="zh-CN"/>
              </w:rPr>
              <w:t>+15m排气</w:t>
            </w:r>
            <w:r>
              <w:rPr>
                <w:rFonts w:hint="eastAsia" w:ascii="宋体"/>
                <w:sz w:val="24"/>
                <w:u w:val="none"/>
                <w:lang w:val="en-US" w:eastAsia="zh-CN"/>
              </w:rPr>
              <w:t>筒，</w:t>
            </w:r>
            <w:r>
              <w:rPr>
                <w:rFonts w:hint="default" w:ascii="Times New Roman" w:hAnsi="Times New Roman" w:eastAsia="宋体" w:cs="Times New Roman"/>
                <w:sz w:val="24"/>
                <w:szCs w:val="24"/>
                <w:u w:val="none"/>
              </w:rPr>
              <w:t>卸料</w:t>
            </w:r>
            <w:r>
              <w:rPr>
                <w:rFonts w:hint="eastAsia" w:ascii="Times New Roman" w:hAnsi="Times New Roman" w:eastAsia="宋体" w:cs="Times New Roman"/>
                <w:sz w:val="24"/>
                <w:szCs w:val="24"/>
                <w:u w:val="none"/>
                <w:lang w:val="en-US" w:eastAsia="zh-CN"/>
              </w:rPr>
              <w:t>区</w:t>
            </w:r>
            <w:r>
              <w:rPr>
                <w:rFonts w:hint="default" w:ascii="Times New Roman" w:hAnsi="Times New Roman" w:eastAsia="宋体" w:cs="Times New Roman"/>
                <w:sz w:val="24"/>
                <w:szCs w:val="24"/>
                <w:u w:val="none"/>
              </w:rPr>
              <w:t>内部通过臭气收集系统收集废气；接料装置其上方设有风管和集气罩，对其进行局部抽风处理；收集后的废气送至除臭装置处理。</w:t>
            </w:r>
            <w:r>
              <w:rPr>
                <w:rFonts w:hint="eastAsia" w:ascii="Times New Roman" w:hAnsi="Times New Roman" w:cs="Times New Roman"/>
                <w:sz w:val="24"/>
                <w:szCs w:val="24"/>
                <w:u w:val="none"/>
                <w:lang w:val="en-US" w:eastAsia="zh-CN"/>
              </w:rPr>
              <w:t>生活垃圾压缩</w:t>
            </w:r>
            <w:r>
              <w:rPr>
                <w:rFonts w:hint="default" w:ascii="Times New Roman" w:hAnsi="Times New Roman" w:eastAsia="宋体" w:cs="Times New Roman"/>
                <w:sz w:val="24"/>
                <w:szCs w:val="24"/>
                <w:u w:val="none"/>
              </w:rPr>
              <w:t>车间内在其主要水平直压式压缩机装置排气孔位置均进行密闭收集，同时对</w:t>
            </w:r>
            <w:r>
              <w:rPr>
                <w:rFonts w:hint="eastAsia" w:ascii="Times New Roman" w:hAnsi="Times New Roman" w:eastAsia="宋体" w:cs="Times New Roman"/>
                <w:sz w:val="24"/>
                <w:szCs w:val="24"/>
                <w:u w:val="none"/>
                <w:lang w:val="en-US" w:eastAsia="zh-CN"/>
              </w:rPr>
              <w:t>处理</w:t>
            </w:r>
            <w:r>
              <w:rPr>
                <w:rFonts w:hint="default" w:ascii="Times New Roman" w:hAnsi="Times New Roman" w:eastAsia="宋体" w:cs="Times New Roman"/>
                <w:sz w:val="24"/>
                <w:szCs w:val="24"/>
                <w:u w:val="none"/>
              </w:rPr>
              <w:t>车间整体车间进行抽风收集</w:t>
            </w:r>
            <w:r>
              <w:rPr>
                <w:rFonts w:hint="eastAsia" w:ascii="宋体"/>
                <w:sz w:val="24"/>
                <w:u w:val="none"/>
                <w:lang w:eastAsia="zh-CN"/>
              </w:rPr>
              <w:t>。</w:t>
            </w:r>
            <w:r>
              <w:rPr>
                <w:rFonts w:ascii="Times New Roman" w:hAnsi="Times New Roman"/>
                <w:bCs/>
                <w:sz w:val="24"/>
                <w:u w:val="none"/>
              </w:rPr>
              <w:t>国内该技术的除臭率均在80%以上，本项目保守按80%计，则</w:t>
            </w:r>
            <w:r>
              <w:rPr>
                <w:rFonts w:hint="eastAsia" w:ascii="Times New Roman" w:hAnsi="Times New Roman"/>
                <w:bCs/>
                <w:sz w:val="24"/>
                <w:u w:val="none"/>
              </w:rPr>
              <w:t>垃圾中转站</w:t>
            </w:r>
            <w:r>
              <w:rPr>
                <w:rFonts w:ascii="Times New Roman" w:hAnsi="Times New Roman"/>
                <w:bCs/>
                <w:sz w:val="24"/>
                <w:u w:val="none"/>
              </w:rPr>
              <w:t>处理后NH</w:t>
            </w:r>
            <w:r>
              <w:rPr>
                <w:rFonts w:ascii="Times New Roman" w:hAnsi="Times New Roman"/>
                <w:bCs/>
                <w:sz w:val="24"/>
                <w:u w:val="none"/>
                <w:vertAlign w:val="subscript"/>
              </w:rPr>
              <w:t>3</w:t>
            </w:r>
            <w:r>
              <w:rPr>
                <w:rFonts w:ascii="Times New Roman" w:hAnsi="Times New Roman"/>
                <w:bCs/>
                <w:sz w:val="24"/>
                <w:u w:val="none"/>
              </w:rPr>
              <w:t>排放速率为0.</w:t>
            </w:r>
            <w:r>
              <w:rPr>
                <w:rFonts w:hint="eastAsia" w:ascii="Times New Roman" w:hAnsi="Times New Roman"/>
                <w:bCs/>
                <w:sz w:val="24"/>
                <w:u w:val="none"/>
              </w:rPr>
              <w:t>0</w:t>
            </w:r>
            <w:r>
              <w:rPr>
                <w:rFonts w:hint="eastAsia" w:ascii="Times New Roman" w:hAnsi="Times New Roman"/>
                <w:bCs/>
                <w:sz w:val="24"/>
                <w:u w:val="none"/>
                <w:lang w:val="en-US" w:eastAsia="zh-CN"/>
              </w:rPr>
              <w:t>45</w:t>
            </w:r>
            <w:r>
              <w:rPr>
                <w:rFonts w:ascii="Times New Roman" w:hAnsi="Times New Roman"/>
                <w:bCs/>
                <w:sz w:val="24"/>
                <w:u w:val="none"/>
              </w:rPr>
              <w:t>kg/h</w:t>
            </w:r>
            <w:r>
              <w:rPr>
                <w:rFonts w:hint="eastAsia" w:ascii="Times New Roman" w:hAnsi="Times New Roman"/>
                <w:bCs/>
                <w:sz w:val="24"/>
                <w:u w:val="none"/>
              </w:rPr>
              <w:t>，</w:t>
            </w:r>
            <w:r>
              <w:rPr>
                <w:rFonts w:ascii="Times New Roman" w:hAnsi="Times New Roman"/>
                <w:bCs/>
                <w:sz w:val="24"/>
                <w:u w:val="none"/>
              </w:rPr>
              <w:t>排放量为0.</w:t>
            </w:r>
            <w:r>
              <w:rPr>
                <w:rFonts w:hint="eastAsia" w:ascii="Times New Roman" w:hAnsi="Times New Roman"/>
                <w:bCs/>
                <w:sz w:val="24"/>
                <w:u w:val="none"/>
              </w:rPr>
              <w:t>13</w:t>
            </w:r>
            <w:r>
              <w:rPr>
                <w:rFonts w:hint="eastAsia" w:ascii="Times New Roman" w:hAnsi="Times New Roman"/>
                <w:bCs/>
                <w:sz w:val="24"/>
                <w:u w:val="none"/>
                <w:lang w:val="en-US" w:eastAsia="zh-CN"/>
              </w:rPr>
              <w:t>2</w:t>
            </w:r>
            <w:r>
              <w:rPr>
                <w:rFonts w:ascii="Times New Roman" w:hAnsi="Times New Roman"/>
                <w:bCs/>
                <w:sz w:val="24"/>
                <w:u w:val="none"/>
              </w:rPr>
              <w:t>t/a</w:t>
            </w:r>
            <w:r>
              <w:rPr>
                <w:rFonts w:hint="eastAsia" w:ascii="Times New Roman" w:hAnsi="Times New Roman"/>
                <w:bCs/>
                <w:sz w:val="24"/>
                <w:u w:val="none"/>
              </w:rPr>
              <w:t>；</w:t>
            </w:r>
            <w:r>
              <w:rPr>
                <w:rFonts w:ascii="Times New Roman" w:hAnsi="Times New Roman"/>
                <w:bCs/>
                <w:sz w:val="24"/>
                <w:u w:val="none"/>
              </w:rPr>
              <w:t>H</w:t>
            </w:r>
            <w:r>
              <w:rPr>
                <w:rFonts w:ascii="Times New Roman" w:hAnsi="Times New Roman"/>
                <w:bCs/>
                <w:sz w:val="24"/>
                <w:u w:val="none"/>
                <w:vertAlign w:val="subscript"/>
              </w:rPr>
              <w:t>2</w:t>
            </w:r>
            <w:r>
              <w:rPr>
                <w:rFonts w:ascii="Times New Roman" w:hAnsi="Times New Roman"/>
                <w:bCs/>
                <w:sz w:val="24"/>
                <w:u w:val="none"/>
              </w:rPr>
              <w:t>S排放速率为0.</w:t>
            </w:r>
            <w:r>
              <w:rPr>
                <w:rFonts w:hint="eastAsia" w:ascii="Times New Roman" w:hAnsi="Times New Roman"/>
                <w:bCs/>
                <w:sz w:val="24"/>
                <w:u w:val="none"/>
                <w:lang w:val="en-US" w:eastAsia="zh-CN"/>
              </w:rPr>
              <w:t>0022</w:t>
            </w:r>
            <w:r>
              <w:rPr>
                <w:rFonts w:ascii="Times New Roman" w:hAnsi="Times New Roman"/>
                <w:bCs/>
                <w:sz w:val="24"/>
                <w:u w:val="none"/>
              </w:rPr>
              <w:t>kg/h</w:t>
            </w:r>
            <w:r>
              <w:rPr>
                <w:rFonts w:hint="eastAsia" w:ascii="Times New Roman" w:hAnsi="Times New Roman"/>
                <w:bCs/>
                <w:sz w:val="24"/>
                <w:u w:val="none"/>
              </w:rPr>
              <w:t>，</w:t>
            </w:r>
            <w:r>
              <w:rPr>
                <w:rFonts w:ascii="Times New Roman" w:hAnsi="Times New Roman"/>
                <w:bCs/>
                <w:sz w:val="24"/>
                <w:u w:val="none"/>
              </w:rPr>
              <w:t>排放量为0.0</w:t>
            </w:r>
            <w:r>
              <w:rPr>
                <w:rFonts w:hint="eastAsia" w:ascii="Times New Roman" w:hAnsi="Times New Roman"/>
                <w:bCs/>
                <w:sz w:val="24"/>
                <w:u w:val="none"/>
              </w:rPr>
              <w:t>06</w:t>
            </w:r>
            <w:r>
              <w:rPr>
                <w:rFonts w:hint="eastAsia" w:ascii="Times New Roman" w:hAnsi="Times New Roman"/>
                <w:bCs/>
                <w:sz w:val="24"/>
                <w:u w:val="none"/>
                <w:lang w:val="en-US" w:eastAsia="zh-CN"/>
              </w:rPr>
              <w:t>6</w:t>
            </w:r>
            <w:r>
              <w:rPr>
                <w:rFonts w:ascii="Times New Roman" w:hAnsi="Times New Roman"/>
                <w:bCs/>
                <w:sz w:val="24"/>
                <w:u w:val="none"/>
              </w:rPr>
              <w:t>t/a</w:t>
            </w:r>
            <w:r>
              <w:rPr>
                <w:rFonts w:hint="eastAsia" w:ascii="Times New Roman" w:hAnsi="Times New Roman"/>
                <w:bCs/>
                <w:sz w:val="24"/>
                <w:u w:val="none"/>
                <w:lang w:eastAsia="zh-CN"/>
              </w:rPr>
              <w:t>，</w:t>
            </w:r>
            <w:r>
              <w:rPr>
                <w:rFonts w:hint="eastAsia" w:ascii="Times New Roman" w:hAnsi="Times New Roman"/>
                <w:bCs/>
                <w:sz w:val="24"/>
                <w:u w:val="none"/>
                <w:lang w:val="en-US" w:eastAsia="zh-CN"/>
              </w:rPr>
              <w:t>生活垃圾处理车间</w:t>
            </w:r>
            <w:r>
              <w:rPr>
                <w:rFonts w:hint="default" w:ascii="Times New Roman" w:hAnsi="Times New Roman" w:eastAsia="宋体" w:cs="Times New Roman"/>
                <w:sz w:val="24"/>
                <w:szCs w:val="24"/>
                <w:u w:val="none"/>
              </w:rPr>
              <w:t>总计风量约为5万m</w:t>
            </w:r>
            <w:r>
              <w:rPr>
                <w:rFonts w:hint="default" w:ascii="Times New Roman" w:hAnsi="Times New Roman" w:eastAsia="宋体" w:cs="Times New Roman"/>
                <w:sz w:val="24"/>
                <w:szCs w:val="24"/>
                <w:u w:val="none"/>
                <w:vertAlign w:val="superscript"/>
              </w:rPr>
              <w:t>3</w:t>
            </w:r>
            <w:r>
              <w:rPr>
                <w:rFonts w:hint="default" w:ascii="Times New Roman" w:hAnsi="Times New Roman" w:eastAsia="宋体" w:cs="Times New Roman"/>
                <w:sz w:val="24"/>
                <w:szCs w:val="24"/>
                <w:u w:val="none"/>
              </w:rPr>
              <w:t>/h</w:t>
            </w:r>
            <w:r>
              <w:rPr>
                <w:rFonts w:hint="eastAsia" w:ascii="Times New Roman" w:hAnsi="Times New Roman" w:cs="Times New Roman"/>
                <w:sz w:val="24"/>
                <w:szCs w:val="24"/>
                <w:u w:val="none"/>
                <w:lang w:eastAsia="zh-CN"/>
              </w:rPr>
              <w:t>，</w:t>
            </w:r>
            <w:r>
              <w:rPr>
                <w:rFonts w:hint="eastAsia" w:ascii="Times New Roman" w:hAnsi="Times New Roman" w:eastAsia="宋体" w:cs="Times New Roman"/>
                <w:sz w:val="24"/>
                <w:szCs w:val="24"/>
                <w:u w:val="none"/>
                <w:lang w:val="en-US" w:eastAsia="zh-CN"/>
              </w:rPr>
              <w:t>即</w:t>
            </w:r>
            <w:r>
              <w:rPr>
                <w:rFonts w:hint="default" w:ascii="Times New Roman" w:hAnsi="Times New Roman" w:eastAsia="宋体" w:cs="Times New Roman"/>
                <w:sz w:val="24"/>
                <w:szCs w:val="24"/>
                <w:u w:val="none"/>
                <w:lang w:bidi="ar"/>
              </w:rPr>
              <w:t>NH</w:t>
            </w:r>
            <w:r>
              <w:rPr>
                <w:rFonts w:hint="default" w:ascii="Times New Roman" w:hAnsi="Times New Roman" w:eastAsia="宋体" w:cs="Times New Roman"/>
                <w:sz w:val="24"/>
                <w:szCs w:val="24"/>
                <w:u w:val="none"/>
                <w:vertAlign w:val="subscript"/>
                <w:lang w:bidi="ar"/>
              </w:rPr>
              <w:t>3</w:t>
            </w:r>
            <w:r>
              <w:rPr>
                <w:rFonts w:hint="eastAsia" w:ascii="Times New Roman" w:hAnsi="Times New Roman" w:cs="Times New Roman"/>
                <w:sz w:val="24"/>
                <w:szCs w:val="24"/>
                <w:u w:val="none"/>
                <w:vertAlign w:val="baseline"/>
                <w:lang w:val="en-US" w:eastAsia="zh-CN" w:bidi="ar"/>
              </w:rPr>
              <w:t>产生浓度为0.9</w:t>
            </w:r>
            <w:r>
              <w:rPr>
                <w:rFonts w:ascii="Times New Roman" w:hAnsi="Times New Roman"/>
                <w:bCs/>
                <w:color w:val="000000"/>
                <w:sz w:val="24"/>
                <w:szCs w:val="24"/>
              </w:rPr>
              <w:t>mg/m</w:t>
            </w:r>
            <w:r>
              <w:rPr>
                <w:rFonts w:ascii="Times New Roman" w:hAnsi="Times New Roman"/>
                <w:bCs/>
                <w:color w:val="000000"/>
                <w:sz w:val="24"/>
                <w:szCs w:val="24"/>
                <w:vertAlign w:val="superscript"/>
              </w:rPr>
              <w:t>3</w:t>
            </w:r>
            <w:r>
              <w:rPr>
                <w:rFonts w:hint="eastAsia" w:ascii="Times New Roman" w:hAnsi="Times New Roman"/>
                <w:bCs/>
                <w:color w:val="000000"/>
                <w:sz w:val="24"/>
                <w:szCs w:val="24"/>
                <w:vertAlign w:val="baseline"/>
                <w:lang w:eastAsia="zh-CN"/>
              </w:rPr>
              <w:t>、</w:t>
            </w:r>
            <w:r>
              <w:rPr>
                <w:rFonts w:hint="eastAsia" w:ascii="Times New Roman" w:hAnsi="Times New Roman"/>
                <w:bCs/>
                <w:color w:val="000000"/>
                <w:sz w:val="24"/>
                <w:szCs w:val="24"/>
                <w:vertAlign w:val="baseline"/>
                <w:lang w:val="en-US" w:eastAsia="zh-CN"/>
              </w:rPr>
              <w:t>排放</w:t>
            </w:r>
            <w:r>
              <w:rPr>
                <w:rFonts w:hint="eastAsia" w:ascii="Times New Roman" w:hAnsi="Times New Roman" w:cs="Times New Roman"/>
                <w:sz w:val="24"/>
                <w:szCs w:val="24"/>
                <w:u w:val="none"/>
                <w:vertAlign w:val="baseline"/>
                <w:lang w:val="en-US" w:eastAsia="zh-CN" w:bidi="ar"/>
              </w:rPr>
              <w:t>浓度为0.18</w:t>
            </w:r>
            <w:r>
              <w:rPr>
                <w:rFonts w:ascii="Times New Roman" w:hAnsi="Times New Roman"/>
                <w:bCs/>
                <w:color w:val="000000"/>
                <w:sz w:val="24"/>
                <w:szCs w:val="24"/>
              </w:rPr>
              <w:t>mg/m</w:t>
            </w:r>
            <w:r>
              <w:rPr>
                <w:rFonts w:ascii="Times New Roman" w:hAnsi="Times New Roman"/>
                <w:bCs/>
                <w:color w:val="000000"/>
                <w:sz w:val="24"/>
                <w:szCs w:val="24"/>
                <w:vertAlign w:val="superscript"/>
              </w:rPr>
              <w:t>3</w:t>
            </w:r>
            <w:r>
              <w:rPr>
                <w:rFonts w:hint="eastAsia" w:ascii="Times New Roman" w:hAnsi="Times New Roman"/>
                <w:bCs/>
                <w:color w:val="000000"/>
                <w:sz w:val="24"/>
                <w:szCs w:val="24"/>
                <w:vertAlign w:val="baseline"/>
                <w:lang w:eastAsia="zh-CN"/>
              </w:rPr>
              <w:t>，</w:t>
            </w:r>
            <w:r>
              <w:rPr>
                <w:rFonts w:hint="default" w:ascii="Times New Roman" w:hAnsi="Times New Roman" w:eastAsia="宋体" w:cs="Times New Roman"/>
                <w:sz w:val="24"/>
                <w:szCs w:val="24"/>
                <w:u w:val="none"/>
                <w:lang w:bidi="ar"/>
              </w:rPr>
              <w:t>H</w:t>
            </w:r>
            <w:r>
              <w:rPr>
                <w:rFonts w:hint="default" w:ascii="Times New Roman" w:hAnsi="Times New Roman" w:eastAsia="宋体" w:cs="Times New Roman"/>
                <w:sz w:val="24"/>
                <w:szCs w:val="24"/>
                <w:u w:val="none"/>
                <w:vertAlign w:val="subscript"/>
                <w:lang w:bidi="ar"/>
              </w:rPr>
              <w:t>2</w:t>
            </w:r>
            <w:r>
              <w:rPr>
                <w:rFonts w:hint="default" w:ascii="Times New Roman" w:hAnsi="Times New Roman" w:eastAsia="宋体" w:cs="Times New Roman"/>
                <w:sz w:val="24"/>
                <w:szCs w:val="24"/>
                <w:u w:val="none"/>
                <w:lang w:bidi="ar"/>
              </w:rPr>
              <w:t>S</w:t>
            </w:r>
            <w:r>
              <w:rPr>
                <w:rFonts w:hint="eastAsia" w:ascii="Times New Roman" w:hAnsi="Times New Roman" w:cs="Times New Roman"/>
                <w:sz w:val="24"/>
                <w:szCs w:val="24"/>
                <w:u w:val="none"/>
                <w:vertAlign w:val="baseline"/>
                <w:lang w:val="en-US" w:eastAsia="zh-CN" w:bidi="ar"/>
              </w:rPr>
              <w:t>产生浓度为0.045</w:t>
            </w:r>
            <w:r>
              <w:rPr>
                <w:rFonts w:ascii="Times New Roman" w:hAnsi="Times New Roman"/>
                <w:bCs/>
                <w:color w:val="000000"/>
                <w:sz w:val="24"/>
                <w:szCs w:val="24"/>
              </w:rPr>
              <w:t>mg/m</w:t>
            </w:r>
            <w:r>
              <w:rPr>
                <w:rFonts w:ascii="Times New Roman" w:hAnsi="Times New Roman"/>
                <w:bCs/>
                <w:color w:val="000000"/>
                <w:sz w:val="24"/>
                <w:szCs w:val="24"/>
                <w:vertAlign w:val="superscript"/>
              </w:rPr>
              <w:t>3</w:t>
            </w:r>
            <w:r>
              <w:rPr>
                <w:rFonts w:hint="eastAsia" w:ascii="Times New Roman" w:hAnsi="Times New Roman"/>
                <w:bCs/>
                <w:color w:val="000000"/>
                <w:sz w:val="24"/>
                <w:szCs w:val="24"/>
                <w:vertAlign w:val="baseline"/>
                <w:lang w:eastAsia="zh-CN"/>
              </w:rPr>
              <w:t>、</w:t>
            </w:r>
            <w:r>
              <w:rPr>
                <w:rFonts w:hint="eastAsia" w:ascii="Times New Roman" w:hAnsi="Times New Roman"/>
                <w:bCs/>
                <w:color w:val="000000"/>
                <w:sz w:val="24"/>
                <w:szCs w:val="24"/>
                <w:vertAlign w:val="baseline"/>
                <w:lang w:val="en-US" w:eastAsia="zh-CN"/>
              </w:rPr>
              <w:t>排放</w:t>
            </w:r>
            <w:r>
              <w:rPr>
                <w:rFonts w:hint="eastAsia" w:ascii="Times New Roman" w:hAnsi="Times New Roman" w:cs="Times New Roman"/>
                <w:sz w:val="24"/>
                <w:szCs w:val="24"/>
                <w:u w:val="none"/>
                <w:vertAlign w:val="baseline"/>
                <w:lang w:val="en-US" w:eastAsia="zh-CN" w:bidi="ar"/>
              </w:rPr>
              <w:t>浓度为0.009</w:t>
            </w:r>
            <w:r>
              <w:rPr>
                <w:rFonts w:ascii="Times New Roman" w:hAnsi="Times New Roman"/>
                <w:bCs/>
                <w:color w:val="000000"/>
                <w:sz w:val="24"/>
                <w:szCs w:val="24"/>
              </w:rPr>
              <w:t>mg/m</w:t>
            </w:r>
            <w:r>
              <w:rPr>
                <w:rFonts w:ascii="Times New Roman" w:hAnsi="Times New Roman"/>
                <w:bCs/>
                <w:color w:val="000000"/>
                <w:sz w:val="24"/>
                <w:szCs w:val="24"/>
                <w:vertAlign w:val="superscript"/>
              </w:rPr>
              <w:t>3</w:t>
            </w:r>
            <w:r>
              <w:rPr>
                <w:rFonts w:hint="eastAsia" w:ascii="Times New Roman" w:hAnsi="Times New Roman"/>
                <w:bCs/>
                <w:color w:val="000000"/>
                <w:sz w:val="24"/>
                <w:szCs w:val="24"/>
                <w:vertAlign w:val="baseline"/>
                <w:lang w:val="en-US" w:eastAsia="zh-CN"/>
              </w:rPr>
              <w:t>。</w:t>
            </w:r>
          </w:p>
          <w:p w14:paraId="28140E7F">
            <w:pPr>
              <w:pStyle w:val="70"/>
              <w:ind w:firstLine="480"/>
              <w:jc w:val="both"/>
              <w:rPr>
                <w:rFonts w:ascii="Times New Roman" w:hAnsi="Times New Roman"/>
                <w:bCs/>
                <w:sz w:val="24"/>
                <w:szCs w:val="24"/>
                <w:u w:val="none"/>
              </w:rPr>
            </w:pPr>
            <w:r>
              <w:rPr>
                <w:rFonts w:ascii="Times New Roman" w:hAnsi="Times New Roman"/>
                <w:bCs/>
                <w:sz w:val="24"/>
                <w:szCs w:val="24"/>
                <w:u w:val="none"/>
              </w:rPr>
              <w:t xml:space="preserve"> ②</w:t>
            </w:r>
            <w:r>
              <w:rPr>
                <w:rFonts w:hint="eastAsia" w:hAnsi="Times New Roman"/>
                <w:bCs/>
                <w:sz w:val="24"/>
                <w:szCs w:val="24"/>
                <w:u w:val="none"/>
                <w:lang w:val="en-US" w:eastAsia="zh-CN"/>
              </w:rPr>
              <w:t>餐厨</w:t>
            </w:r>
            <w:r>
              <w:rPr>
                <w:rFonts w:ascii="Times New Roman" w:hAnsi="Times New Roman"/>
                <w:bCs/>
                <w:sz w:val="24"/>
                <w:szCs w:val="24"/>
                <w:u w:val="none"/>
              </w:rPr>
              <w:t>垃圾恶臭</w:t>
            </w:r>
          </w:p>
          <w:p w14:paraId="424A344C">
            <w:pPr>
              <w:pStyle w:val="70"/>
              <w:ind w:firstLine="480"/>
              <w:jc w:val="both"/>
              <w:rPr>
                <w:sz w:val="24"/>
                <w:szCs w:val="24"/>
                <w:u w:val="none"/>
              </w:rPr>
            </w:pPr>
            <w:r>
              <w:rPr>
                <w:rFonts w:hint="eastAsia" w:hAnsi="Times New Roman"/>
                <w:bCs/>
                <w:sz w:val="24"/>
                <w:szCs w:val="24"/>
                <w:u w:val="none"/>
                <w:lang w:val="en-US" w:eastAsia="zh-CN"/>
              </w:rPr>
              <w:t>项目餐厨</w:t>
            </w:r>
            <w:r>
              <w:rPr>
                <w:rFonts w:ascii="Times New Roman" w:hAnsi="Times New Roman"/>
                <w:bCs/>
                <w:sz w:val="24"/>
                <w:szCs w:val="24"/>
                <w:u w:val="none"/>
              </w:rPr>
              <w:t>垃圾</w:t>
            </w:r>
            <w:r>
              <w:rPr>
                <w:sz w:val="24"/>
                <w:szCs w:val="24"/>
                <w:u w:val="none"/>
                <w:lang w:bidi="ar"/>
              </w:rPr>
              <w:t>恶臭气体污染物的源强确定采用类比分析法。</w:t>
            </w:r>
          </w:p>
          <w:p w14:paraId="011C80AC">
            <w:pPr>
              <w:pStyle w:val="70"/>
              <w:ind w:firstLine="480"/>
              <w:jc w:val="both"/>
              <w:rPr>
                <w:sz w:val="24"/>
                <w:szCs w:val="24"/>
                <w:u w:val="none"/>
              </w:rPr>
            </w:pPr>
            <w:r>
              <w:rPr>
                <w:sz w:val="24"/>
                <w:szCs w:val="24"/>
                <w:u w:val="none"/>
                <w:lang w:bidi="ar"/>
              </w:rPr>
              <w:t>臭气主要成分是H</w:t>
            </w:r>
            <w:r>
              <w:rPr>
                <w:sz w:val="24"/>
                <w:szCs w:val="24"/>
                <w:u w:val="none"/>
                <w:vertAlign w:val="subscript"/>
                <w:lang w:bidi="ar"/>
              </w:rPr>
              <w:t>2</w:t>
            </w:r>
            <w:r>
              <w:rPr>
                <w:sz w:val="24"/>
                <w:szCs w:val="24"/>
                <w:u w:val="none"/>
                <w:lang w:bidi="ar"/>
              </w:rPr>
              <w:t>S和NH</w:t>
            </w:r>
            <w:r>
              <w:rPr>
                <w:sz w:val="24"/>
                <w:szCs w:val="24"/>
                <w:u w:val="none"/>
                <w:vertAlign w:val="subscript"/>
                <w:lang w:bidi="ar"/>
              </w:rPr>
              <w:t>3</w:t>
            </w:r>
            <w:r>
              <w:rPr>
                <w:sz w:val="24"/>
                <w:szCs w:val="24"/>
                <w:u w:val="none"/>
                <w:lang w:bidi="ar"/>
              </w:rPr>
              <w:t>，此外还有少量的有机气体如甲硫醇、甲胺、甲基硫等。这些恶臭气体挥发性较大，易扩散在大气中，而且部分气体有毒、刺激性气味。分析恶臭具体成分非常困难，大致可分为硫系化合物和含氮化合物。如堆肥过程中碳氮比未能稳定保持在微生物需要的范围内则氮元素会以氨气的形式释放出；而一旦出现厌氧状态，硫化氢浓度就会陡增，这些臭气是无法避免产生的。餐厨垃圾腐败后产生的有机酸令人作呕，即便当前的处理设备大多数都进行了封闭处理，由于这些臭气具有阈值极低的特点，稍有泄露就会令人感到不悦。</w:t>
            </w:r>
          </w:p>
          <w:p w14:paraId="510D983C">
            <w:pPr>
              <w:pStyle w:val="70"/>
              <w:ind w:firstLine="480"/>
              <w:jc w:val="both"/>
              <w:rPr>
                <w:sz w:val="24"/>
                <w:szCs w:val="24"/>
                <w:u w:val="none"/>
                <w:lang w:bidi="ar"/>
              </w:rPr>
            </w:pPr>
            <w:r>
              <w:rPr>
                <w:sz w:val="24"/>
                <w:szCs w:val="24"/>
                <w:u w:val="none"/>
                <w:lang w:bidi="ar"/>
              </w:rPr>
              <w:t>废气源强估算主要参考“</w:t>
            </w:r>
            <w:r>
              <w:rPr>
                <w:sz w:val="24"/>
                <w:szCs w:val="24"/>
                <w:u w:val="none"/>
              </w:rPr>
              <w:t>湖南联合餐厨垃圾处理有限公司餐厨垃圾无害化处理项目</w:t>
            </w:r>
            <w:r>
              <w:rPr>
                <w:rFonts w:hint="eastAsia"/>
                <w:sz w:val="24"/>
                <w:szCs w:val="24"/>
                <w:u w:val="none"/>
              </w:rPr>
              <w:t>（餐厨垃圾处理规模为</w:t>
            </w:r>
            <w:r>
              <w:rPr>
                <w:sz w:val="24"/>
                <w:szCs w:val="24"/>
                <w:u w:val="none"/>
              </w:rPr>
              <w:t>800</w:t>
            </w:r>
            <w:r>
              <w:rPr>
                <w:rFonts w:hint="eastAsia"/>
                <w:sz w:val="24"/>
                <w:szCs w:val="24"/>
                <w:u w:val="none"/>
              </w:rPr>
              <w:t>t</w:t>
            </w:r>
            <w:r>
              <w:rPr>
                <w:sz w:val="24"/>
                <w:szCs w:val="24"/>
                <w:u w:val="none"/>
              </w:rPr>
              <w:t>/d</w:t>
            </w:r>
            <w:r>
              <w:rPr>
                <w:rFonts w:hint="eastAsia"/>
                <w:sz w:val="24"/>
                <w:szCs w:val="24"/>
                <w:u w:val="none"/>
              </w:rPr>
              <w:t>，污水处理设施规模为3</w:t>
            </w:r>
            <w:r>
              <w:rPr>
                <w:sz w:val="24"/>
                <w:szCs w:val="24"/>
                <w:u w:val="none"/>
              </w:rPr>
              <w:t>00</w:t>
            </w:r>
            <w:r>
              <w:rPr>
                <w:rFonts w:hint="eastAsia"/>
                <w:sz w:val="24"/>
                <w:szCs w:val="24"/>
                <w:u w:val="none"/>
              </w:rPr>
              <w:t>m</w:t>
            </w:r>
            <w:r>
              <w:rPr>
                <w:sz w:val="24"/>
                <w:szCs w:val="24"/>
                <w:u w:val="none"/>
                <w:vertAlign w:val="superscript"/>
              </w:rPr>
              <w:t>3</w:t>
            </w:r>
            <w:r>
              <w:rPr>
                <w:rFonts w:hint="eastAsia"/>
                <w:sz w:val="24"/>
                <w:szCs w:val="24"/>
                <w:u w:val="none"/>
              </w:rPr>
              <w:t>/</w:t>
            </w:r>
            <w:r>
              <w:rPr>
                <w:sz w:val="24"/>
                <w:szCs w:val="24"/>
                <w:u w:val="none"/>
              </w:rPr>
              <w:t>d</w:t>
            </w:r>
            <w:r>
              <w:rPr>
                <w:rFonts w:hint="eastAsia"/>
                <w:sz w:val="24"/>
                <w:szCs w:val="24"/>
                <w:u w:val="none"/>
              </w:rPr>
              <w:t>）</w:t>
            </w:r>
            <w:r>
              <w:rPr>
                <w:sz w:val="24"/>
                <w:szCs w:val="24"/>
                <w:u w:val="none"/>
                <w:lang w:bidi="ar"/>
              </w:rPr>
              <w:t>”的竣工验收</w:t>
            </w:r>
            <w:r>
              <w:rPr>
                <w:rFonts w:hint="eastAsia"/>
                <w:sz w:val="24"/>
                <w:szCs w:val="24"/>
                <w:u w:val="none"/>
                <w:lang w:bidi="ar"/>
              </w:rPr>
              <w:t>监测</w:t>
            </w:r>
            <w:r>
              <w:rPr>
                <w:sz w:val="24"/>
                <w:szCs w:val="24"/>
                <w:u w:val="none"/>
                <w:lang w:bidi="ar"/>
              </w:rPr>
              <w:t>数据，</w:t>
            </w:r>
            <w:r>
              <w:rPr>
                <w:rFonts w:hint="eastAsia"/>
                <w:sz w:val="24"/>
                <w:szCs w:val="24"/>
                <w:u w:val="none"/>
                <w:lang w:bidi="ar"/>
              </w:rPr>
              <w:t>由于本项目规模较小，餐厨垃圾所有处理单元统一收集后一并排放，故将联合餐厨垃圾有限公司的1~</w:t>
            </w:r>
            <w:r>
              <w:rPr>
                <w:sz w:val="24"/>
                <w:szCs w:val="24"/>
                <w:u w:val="none"/>
                <w:lang w:bidi="ar"/>
              </w:rPr>
              <w:t>7</w:t>
            </w:r>
            <w:r>
              <w:rPr>
                <w:rFonts w:hint="eastAsia"/>
                <w:sz w:val="24"/>
                <w:szCs w:val="24"/>
                <w:u w:val="none"/>
                <w:lang w:bidi="ar"/>
              </w:rPr>
              <w:t>#排气筒恶臭污染物产生源强合并进行类比，联合餐厨垃圾有限公司的监测数据仅收集到出口数据，由于废气处理设施基本相近（联合餐厨垃圾：化学洗涤+生物除臭+光催化氧化，本项目：</w:t>
            </w:r>
            <w:r>
              <w:rPr>
                <w:rFonts w:hint="eastAsia" w:ascii="Times New Roman" w:hAnsi="Times New Roman"/>
                <w:bCs/>
                <w:sz w:val="24"/>
              </w:rPr>
              <w:t>喷淋除臭、化学洗涤除臭塔和UV光解</w:t>
            </w:r>
            <w:r>
              <w:rPr>
                <w:rFonts w:hint="eastAsia"/>
                <w:sz w:val="24"/>
                <w:szCs w:val="24"/>
                <w:u w:val="none"/>
                <w:lang w:bidi="ar"/>
              </w:rPr>
              <w:t>）。因此按照联合餐厨垃圾有限公司的验收监测中除臭效率进行反推计算产生速率，根据联合餐厨垃圾有限公司监测数据废气处理设施除臭效率≥9</w:t>
            </w:r>
            <w:r>
              <w:rPr>
                <w:sz w:val="24"/>
                <w:szCs w:val="24"/>
                <w:u w:val="none"/>
                <w:lang w:bidi="ar"/>
              </w:rPr>
              <w:t>0</w:t>
            </w:r>
            <w:r>
              <w:rPr>
                <w:rFonts w:hint="eastAsia"/>
                <w:sz w:val="24"/>
                <w:szCs w:val="24"/>
                <w:u w:val="none"/>
                <w:lang w:bidi="ar"/>
              </w:rPr>
              <w:t>%，本次按照9</w:t>
            </w:r>
            <w:r>
              <w:rPr>
                <w:sz w:val="24"/>
                <w:szCs w:val="24"/>
                <w:u w:val="none"/>
                <w:lang w:bidi="ar"/>
              </w:rPr>
              <w:t>0</w:t>
            </w:r>
            <w:r>
              <w:rPr>
                <w:rFonts w:hint="eastAsia"/>
                <w:sz w:val="24"/>
                <w:szCs w:val="24"/>
                <w:u w:val="none"/>
                <w:lang w:bidi="ar"/>
              </w:rPr>
              <w:t>%进行计算，</w:t>
            </w:r>
            <w:r>
              <w:rPr>
                <w:sz w:val="24"/>
                <w:szCs w:val="24"/>
                <w:u w:val="none"/>
                <w:lang w:bidi="ar"/>
              </w:rPr>
              <w:t>具体详见下表。</w:t>
            </w:r>
          </w:p>
          <w:p w14:paraId="7F3BEB76">
            <w:pPr>
              <w:ind w:firstLine="0" w:firstLineChars="0"/>
              <w:jc w:val="center"/>
              <w:rPr>
                <w:rStyle w:val="82"/>
                <w:u w:val="none"/>
              </w:rPr>
            </w:pPr>
          </w:p>
          <w:p w14:paraId="3BB7B7F2">
            <w:pPr>
              <w:ind w:firstLine="0" w:firstLineChars="0"/>
              <w:jc w:val="center"/>
              <w:rPr>
                <w:rFonts w:cs="Times New Roman"/>
                <w:b/>
                <w:bCs/>
                <w:sz w:val="20"/>
                <w:szCs w:val="20"/>
                <w:u w:val="none"/>
                <w:lang w:bidi="ar"/>
              </w:rPr>
            </w:pPr>
            <w:r>
              <w:rPr>
                <w:rStyle w:val="82"/>
                <w:u w:val="none"/>
              </w:rPr>
              <w:t>表</w:t>
            </w:r>
            <w:r>
              <w:rPr>
                <w:rStyle w:val="82"/>
                <w:rFonts w:hint="eastAsia"/>
                <w:u w:val="none"/>
                <w:lang w:val="en-US" w:eastAsia="zh-CN"/>
              </w:rPr>
              <w:t>4-2</w:t>
            </w:r>
            <w:r>
              <w:rPr>
                <w:rStyle w:val="82"/>
                <w:rFonts w:hint="eastAsia"/>
                <w:u w:val="none"/>
              </w:rPr>
              <w:t xml:space="preserve"> </w:t>
            </w:r>
            <w:r>
              <w:rPr>
                <w:rStyle w:val="82"/>
                <w:rFonts w:hint="eastAsia"/>
                <w:u w:val="none"/>
                <w:lang w:val="en-US" w:eastAsia="zh-CN"/>
              </w:rPr>
              <w:t xml:space="preserve"> </w:t>
            </w:r>
            <w:r>
              <w:rPr>
                <w:rStyle w:val="82"/>
                <w:u w:val="none"/>
              </w:rPr>
              <w:t>“湖南联合餐厨垃圾处理有限公司餐厨垃圾无害化处理项目”恶臭污染物产生情况一览表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1138"/>
              <w:gridCol w:w="2032"/>
              <w:gridCol w:w="2032"/>
              <w:gridCol w:w="1450"/>
              <w:gridCol w:w="4033"/>
            </w:tblGrid>
            <w:tr w14:paraId="607C6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8" w:type="pct"/>
                  <w:gridSpan w:val="2"/>
                  <w:vAlign w:val="center"/>
                </w:tcPr>
                <w:p w14:paraId="6C9501DF">
                  <w:pPr>
                    <w:widowControl/>
                    <w:spacing w:line="240" w:lineRule="auto"/>
                    <w:ind w:firstLine="0" w:firstLineChars="0"/>
                    <w:jc w:val="center"/>
                    <w:rPr>
                      <w:rFonts w:hint="default" w:ascii="Times New Roman" w:hAnsi="Times New Roman" w:eastAsia="宋体" w:cs="Times New Roman"/>
                      <w:b/>
                      <w:bCs/>
                      <w:sz w:val="21"/>
                      <w:szCs w:val="21"/>
                      <w:u w:val="none"/>
                      <w:lang w:bidi="ar"/>
                    </w:rPr>
                  </w:pPr>
                  <w:r>
                    <w:rPr>
                      <w:rFonts w:hint="default" w:ascii="Times New Roman" w:hAnsi="Times New Roman" w:eastAsia="宋体" w:cs="Times New Roman"/>
                      <w:b/>
                      <w:bCs/>
                      <w:sz w:val="21"/>
                      <w:szCs w:val="21"/>
                      <w:u w:val="none"/>
                      <w:lang w:bidi="ar"/>
                    </w:rPr>
                    <w:t>项目</w:t>
                  </w:r>
                </w:p>
              </w:tc>
              <w:tc>
                <w:tcPr>
                  <w:tcW w:w="775" w:type="pct"/>
                  <w:vAlign w:val="center"/>
                </w:tcPr>
                <w:p w14:paraId="24218FAB">
                  <w:pPr>
                    <w:widowControl/>
                    <w:spacing w:line="240" w:lineRule="auto"/>
                    <w:ind w:firstLine="0" w:firstLineChars="0"/>
                    <w:jc w:val="center"/>
                    <w:rPr>
                      <w:rFonts w:hint="default" w:ascii="Times New Roman" w:hAnsi="Times New Roman" w:eastAsia="宋体" w:cs="Times New Roman"/>
                      <w:b/>
                      <w:bCs/>
                      <w:sz w:val="21"/>
                      <w:szCs w:val="21"/>
                      <w:u w:val="none"/>
                      <w:lang w:bidi="ar"/>
                    </w:rPr>
                  </w:pPr>
                  <w:r>
                    <w:rPr>
                      <w:rFonts w:hint="default" w:ascii="Times New Roman" w:hAnsi="Times New Roman" w:eastAsia="宋体" w:cs="Times New Roman"/>
                      <w:b/>
                      <w:bCs/>
                      <w:sz w:val="21"/>
                      <w:szCs w:val="21"/>
                      <w:u w:val="none"/>
                      <w:lang w:bidi="ar"/>
                    </w:rPr>
                    <w:t>产生速率</w:t>
                  </w:r>
                </w:p>
                <w:p w14:paraId="7AB7A99A">
                  <w:pPr>
                    <w:widowControl/>
                    <w:spacing w:line="240" w:lineRule="auto"/>
                    <w:ind w:firstLine="0" w:firstLineChars="0"/>
                    <w:jc w:val="center"/>
                    <w:rPr>
                      <w:rFonts w:hint="default" w:ascii="Times New Roman" w:hAnsi="Times New Roman" w:eastAsia="宋体" w:cs="Times New Roman"/>
                      <w:b/>
                      <w:bCs/>
                      <w:sz w:val="21"/>
                      <w:szCs w:val="21"/>
                      <w:u w:val="none"/>
                      <w:lang w:bidi="ar"/>
                    </w:rPr>
                  </w:pPr>
                  <w:r>
                    <w:rPr>
                      <w:rFonts w:hint="default" w:ascii="Times New Roman" w:hAnsi="Times New Roman" w:eastAsia="宋体" w:cs="Times New Roman"/>
                      <w:b/>
                      <w:bCs/>
                      <w:sz w:val="21"/>
                      <w:szCs w:val="21"/>
                      <w:u w:val="none"/>
                      <w:lang w:bidi="ar"/>
                    </w:rPr>
                    <w:t>kg/h</w:t>
                  </w:r>
                </w:p>
              </w:tc>
              <w:tc>
                <w:tcPr>
                  <w:tcW w:w="775" w:type="pct"/>
                  <w:vAlign w:val="center"/>
                </w:tcPr>
                <w:p w14:paraId="60CBD5BD">
                  <w:pPr>
                    <w:widowControl/>
                    <w:spacing w:line="240" w:lineRule="auto"/>
                    <w:ind w:firstLine="0" w:firstLineChars="0"/>
                    <w:jc w:val="center"/>
                    <w:rPr>
                      <w:rFonts w:hint="default" w:ascii="Times New Roman" w:hAnsi="Times New Roman" w:eastAsia="宋体" w:cs="Times New Roman"/>
                      <w:b/>
                      <w:bCs/>
                      <w:sz w:val="21"/>
                      <w:szCs w:val="21"/>
                      <w:u w:val="none"/>
                      <w:lang w:bidi="ar"/>
                    </w:rPr>
                  </w:pPr>
                  <w:r>
                    <w:rPr>
                      <w:rFonts w:hint="default" w:ascii="Times New Roman" w:hAnsi="Times New Roman" w:eastAsia="宋体" w:cs="Times New Roman"/>
                      <w:b/>
                      <w:bCs/>
                      <w:sz w:val="21"/>
                      <w:szCs w:val="21"/>
                      <w:u w:val="none"/>
                      <w:lang w:bidi="ar"/>
                    </w:rPr>
                    <w:t>排放速率</w:t>
                  </w:r>
                </w:p>
                <w:p w14:paraId="6484DF66">
                  <w:pPr>
                    <w:widowControl/>
                    <w:spacing w:line="240" w:lineRule="auto"/>
                    <w:ind w:firstLine="0" w:firstLineChars="0"/>
                    <w:jc w:val="center"/>
                    <w:rPr>
                      <w:rFonts w:hint="default" w:ascii="Times New Roman" w:hAnsi="Times New Roman" w:eastAsia="宋体" w:cs="Times New Roman"/>
                      <w:b/>
                      <w:bCs/>
                      <w:sz w:val="21"/>
                      <w:szCs w:val="21"/>
                      <w:u w:val="none"/>
                      <w:lang w:bidi="ar"/>
                    </w:rPr>
                  </w:pPr>
                  <w:r>
                    <w:rPr>
                      <w:rFonts w:hint="default" w:ascii="Times New Roman" w:hAnsi="Times New Roman" w:eastAsia="宋体" w:cs="Times New Roman"/>
                      <w:b/>
                      <w:bCs/>
                      <w:sz w:val="21"/>
                      <w:szCs w:val="21"/>
                      <w:u w:val="none"/>
                      <w:lang w:bidi="ar"/>
                    </w:rPr>
                    <w:t>kg/h</w:t>
                  </w:r>
                </w:p>
              </w:tc>
              <w:tc>
                <w:tcPr>
                  <w:tcW w:w="553" w:type="pct"/>
                  <w:vAlign w:val="center"/>
                </w:tcPr>
                <w:p w14:paraId="427A8278">
                  <w:pPr>
                    <w:widowControl/>
                    <w:spacing w:line="240" w:lineRule="auto"/>
                    <w:ind w:firstLine="0" w:firstLineChars="0"/>
                    <w:jc w:val="center"/>
                    <w:rPr>
                      <w:rFonts w:hint="default" w:ascii="Times New Roman" w:hAnsi="Times New Roman" w:eastAsia="宋体" w:cs="Times New Roman"/>
                      <w:b/>
                      <w:bCs/>
                      <w:sz w:val="21"/>
                      <w:szCs w:val="21"/>
                      <w:u w:val="none"/>
                      <w:lang w:bidi="ar"/>
                    </w:rPr>
                  </w:pPr>
                  <w:r>
                    <w:rPr>
                      <w:rFonts w:hint="default" w:ascii="Times New Roman" w:hAnsi="Times New Roman" w:eastAsia="宋体" w:cs="Times New Roman"/>
                      <w:b/>
                      <w:bCs/>
                      <w:sz w:val="21"/>
                      <w:szCs w:val="21"/>
                      <w:u w:val="none"/>
                      <w:lang w:bidi="ar"/>
                    </w:rPr>
                    <w:t>工况</w:t>
                  </w:r>
                </w:p>
              </w:tc>
              <w:tc>
                <w:tcPr>
                  <w:tcW w:w="1538" w:type="pct"/>
                  <w:vAlign w:val="center"/>
                </w:tcPr>
                <w:p w14:paraId="09A0C315">
                  <w:pPr>
                    <w:widowControl/>
                    <w:spacing w:line="240" w:lineRule="auto"/>
                    <w:ind w:firstLine="0" w:firstLineChars="0"/>
                    <w:jc w:val="center"/>
                    <w:rPr>
                      <w:rFonts w:hint="default" w:ascii="Times New Roman" w:hAnsi="Times New Roman" w:eastAsia="宋体" w:cs="Times New Roman"/>
                      <w:b/>
                      <w:bCs/>
                      <w:sz w:val="21"/>
                      <w:szCs w:val="21"/>
                      <w:u w:val="none"/>
                      <w:lang w:bidi="ar"/>
                    </w:rPr>
                  </w:pPr>
                  <w:r>
                    <w:rPr>
                      <w:rFonts w:hint="default" w:ascii="Times New Roman" w:hAnsi="Times New Roman" w:eastAsia="宋体" w:cs="Times New Roman"/>
                      <w:b/>
                      <w:bCs/>
                      <w:sz w:val="21"/>
                      <w:szCs w:val="21"/>
                      <w:u w:val="none"/>
                      <w:lang w:bidi="ar"/>
                    </w:rPr>
                    <w:t>折算污染物产生系数</w:t>
                  </w:r>
                </w:p>
                <w:p w14:paraId="44C2469E">
                  <w:pPr>
                    <w:widowControl/>
                    <w:spacing w:line="240" w:lineRule="auto"/>
                    <w:ind w:firstLine="0" w:firstLineChars="0"/>
                    <w:jc w:val="center"/>
                    <w:rPr>
                      <w:rFonts w:hint="default" w:ascii="Times New Roman" w:hAnsi="Times New Roman" w:eastAsia="宋体" w:cs="Times New Roman"/>
                      <w:b/>
                      <w:bCs/>
                      <w:sz w:val="21"/>
                      <w:szCs w:val="21"/>
                      <w:u w:val="none"/>
                      <w:lang w:bidi="ar"/>
                    </w:rPr>
                  </w:pPr>
                  <w:r>
                    <w:rPr>
                      <w:rFonts w:hint="default" w:ascii="Times New Roman" w:hAnsi="Times New Roman" w:eastAsia="宋体" w:cs="Times New Roman"/>
                      <w:b/>
                      <w:bCs/>
                      <w:sz w:val="21"/>
                      <w:szCs w:val="21"/>
                      <w:u w:val="none"/>
                      <w:lang w:bidi="ar"/>
                    </w:rPr>
                    <w:t>kg/t餐厨垃圾</w:t>
                  </w:r>
                </w:p>
              </w:tc>
            </w:tr>
            <w:tr w14:paraId="5B9F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pct"/>
                  <w:vMerge w:val="restart"/>
                  <w:vAlign w:val="center"/>
                </w:tcPr>
                <w:p w14:paraId="64353495">
                  <w:pPr>
                    <w:widowControl/>
                    <w:spacing w:line="240" w:lineRule="auto"/>
                    <w:ind w:firstLine="0" w:firstLineChars="0"/>
                    <w:jc w:val="center"/>
                    <w:rPr>
                      <w:rFonts w:hint="default" w:ascii="Times New Roman" w:hAnsi="Times New Roman" w:eastAsia="宋体" w:cs="Times New Roman"/>
                      <w:sz w:val="21"/>
                      <w:szCs w:val="21"/>
                      <w:u w:val="none"/>
                      <w:lang w:bidi="ar"/>
                    </w:rPr>
                  </w:pPr>
                  <w:r>
                    <w:rPr>
                      <w:rFonts w:hint="default" w:ascii="Times New Roman" w:hAnsi="Times New Roman" w:eastAsia="宋体" w:cs="Times New Roman"/>
                      <w:kern w:val="0"/>
                      <w:sz w:val="21"/>
                      <w:szCs w:val="21"/>
                      <w:u w:val="none"/>
                      <w:lang w:bidi="ar"/>
                    </w:rPr>
                    <w:t>1~7#排气筒总和</w:t>
                  </w:r>
                </w:p>
              </w:tc>
              <w:tc>
                <w:tcPr>
                  <w:tcW w:w="434" w:type="pct"/>
                  <w:vAlign w:val="center"/>
                </w:tcPr>
                <w:p w14:paraId="01AA1B22">
                  <w:pPr>
                    <w:widowControl/>
                    <w:spacing w:line="240" w:lineRule="auto"/>
                    <w:ind w:firstLine="0" w:firstLineChars="0"/>
                    <w:jc w:val="center"/>
                    <w:rPr>
                      <w:rFonts w:hint="default" w:ascii="Times New Roman" w:hAnsi="Times New Roman" w:eastAsia="宋体" w:cs="Times New Roman"/>
                      <w:sz w:val="21"/>
                      <w:szCs w:val="21"/>
                      <w:u w:val="none"/>
                      <w:lang w:bidi="ar"/>
                    </w:rPr>
                  </w:pPr>
                  <w:r>
                    <w:rPr>
                      <w:rFonts w:hint="default" w:ascii="Times New Roman" w:hAnsi="Times New Roman" w:eastAsia="宋体" w:cs="Times New Roman"/>
                      <w:kern w:val="0"/>
                      <w:sz w:val="21"/>
                      <w:szCs w:val="21"/>
                      <w:u w:val="none"/>
                      <w:lang w:bidi="ar"/>
                    </w:rPr>
                    <w:t>NH</w:t>
                  </w:r>
                  <w:r>
                    <w:rPr>
                      <w:rFonts w:hint="default" w:ascii="Times New Roman" w:hAnsi="Times New Roman" w:eastAsia="宋体" w:cs="Times New Roman"/>
                      <w:kern w:val="0"/>
                      <w:sz w:val="21"/>
                      <w:szCs w:val="21"/>
                      <w:u w:val="none"/>
                      <w:vertAlign w:val="subscript"/>
                      <w:lang w:bidi="ar"/>
                    </w:rPr>
                    <w:t>3</w:t>
                  </w:r>
                </w:p>
              </w:tc>
              <w:tc>
                <w:tcPr>
                  <w:tcW w:w="775" w:type="pct"/>
                  <w:vAlign w:val="center"/>
                </w:tcPr>
                <w:p w14:paraId="6F752B9A">
                  <w:pPr>
                    <w:widowControl/>
                    <w:spacing w:line="240" w:lineRule="auto"/>
                    <w:ind w:firstLine="0" w:firstLineChars="0"/>
                    <w:jc w:val="center"/>
                    <w:rPr>
                      <w:rFonts w:hint="default" w:ascii="Times New Roman" w:hAnsi="Times New Roman" w:eastAsia="宋体" w:cs="Times New Roman"/>
                      <w:sz w:val="21"/>
                      <w:szCs w:val="21"/>
                      <w:u w:val="none"/>
                      <w:lang w:bidi="ar"/>
                    </w:rPr>
                  </w:pPr>
                  <w:r>
                    <w:rPr>
                      <w:rFonts w:hint="default" w:ascii="Times New Roman" w:hAnsi="Times New Roman" w:eastAsia="宋体" w:cs="Times New Roman"/>
                      <w:sz w:val="21"/>
                      <w:szCs w:val="21"/>
                      <w:u w:val="none"/>
                      <w:lang w:bidi="ar"/>
                    </w:rPr>
                    <w:t>22.0</w:t>
                  </w:r>
                </w:p>
              </w:tc>
              <w:tc>
                <w:tcPr>
                  <w:tcW w:w="775" w:type="pct"/>
                  <w:vAlign w:val="center"/>
                </w:tcPr>
                <w:p w14:paraId="4B7A014B">
                  <w:pPr>
                    <w:widowControl/>
                    <w:spacing w:line="240" w:lineRule="auto"/>
                    <w:ind w:firstLine="0" w:firstLineChars="0"/>
                    <w:jc w:val="center"/>
                    <w:rPr>
                      <w:rFonts w:hint="default" w:ascii="Times New Roman" w:hAnsi="Times New Roman" w:eastAsia="宋体" w:cs="Times New Roman"/>
                      <w:sz w:val="21"/>
                      <w:szCs w:val="21"/>
                      <w:u w:val="none"/>
                      <w:lang w:bidi="ar"/>
                    </w:rPr>
                  </w:pPr>
                  <w:r>
                    <w:rPr>
                      <w:rFonts w:hint="default" w:ascii="Times New Roman" w:hAnsi="Times New Roman" w:eastAsia="宋体" w:cs="Times New Roman"/>
                      <w:sz w:val="21"/>
                      <w:szCs w:val="21"/>
                      <w:u w:val="none"/>
                      <w:lang w:bidi="ar"/>
                    </w:rPr>
                    <w:t>2.20</w:t>
                  </w:r>
                </w:p>
              </w:tc>
              <w:tc>
                <w:tcPr>
                  <w:tcW w:w="553" w:type="pct"/>
                  <w:vMerge w:val="restart"/>
                  <w:vAlign w:val="center"/>
                </w:tcPr>
                <w:p w14:paraId="0601E722">
                  <w:pPr>
                    <w:widowControl/>
                    <w:spacing w:line="240" w:lineRule="auto"/>
                    <w:ind w:firstLine="0" w:firstLineChars="0"/>
                    <w:jc w:val="center"/>
                    <w:rPr>
                      <w:rFonts w:hint="default" w:ascii="Times New Roman" w:hAnsi="Times New Roman" w:eastAsia="宋体" w:cs="Times New Roman"/>
                      <w:sz w:val="21"/>
                      <w:szCs w:val="21"/>
                      <w:u w:val="none"/>
                      <w:lang w:bidi="ar"/>
                    </w:rPr>
                  </w:pPr>
                  <w:r>
                    <w:rPr>
                      <w:rFonts w:hint="default" w:ascii="Times New Roman" w:hAnsi="Times New Roman" w:eastAsia="宋体" w:cs="Times New Roman"/>
                      <w:sz w:val="21"/>
                      <w:szCs w:val="21"/>
                      <w:u w:val="none"/>
                      <w:lang w:bidi="ar"/>
                    </w:rPr>
                    <w:t>800t/d</w:t>
                  </w:r>
                </w:p>
              </w:tc>
              <w:tc>
                <w:tcPr>
                  <w:tcW w:w="1538" w:type="pct"/>
                  <w:vAlign w:val="center"/>
                </w:tcPr>
                <w:p w14:paraId="32B4D15B">
                  <w:pPr>
                    <w:widowControl/>
                    <w:spacing w:line="240" w:lineRule="auto"/>
                    <w:ind w:firstLine="0" w:firstLineChars="0"/>
                    <w:jc w:val="center"/>
                    <w:rPr>
                      <w:rFonts w:hint="default" w:ascii="Times New Roman" w:hAnsi="Times New Roman" w:eastAsia="宋体" w:cs="Times New Roman"/>
                      <w:sz w:val="21"/>
                      <w:szCs w:val="21"/>
                      <w:u w:val="none"/>
                      <w:lang w:bidi="ar"/>
                    </w:rPr>
                  </w:pPr>
                  <w:r>
                    <w:rPr>
                      <w:rFonts w:hint="default" w:ascii="Times New Roman" w:hAnsi="Times New Roman" w:eastAsia="宋体" w:cs="Times New Roman"/>
                      <w:sz w:val="21"/>
                      <w:szCs w:val="21"/>
                      <w:u w:val="none"/>
                      <w:lang w:bidi="ar"/>
                    </w:rPr>
                    <w:t>0.0275</w:t>
                  </w:r>
                </w:p>
              </w:tc>
            </w:tr>
            <w:tr w14:paraId="11967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pct"/>
                  <w:vMerge w:val="continue"/>
                  <w:vAlign w:val="center"/>
                </w:tcPr>
                <w:p w14:paraId="1255E866">
                  <w:pPr>
                    <w:widowControl/>
                    <w:spacing w:line="240" w:lineRule="auto"/>
                    <w:ind w:firstLine="0" w:firstLineChars="0"/>
                    <w:jc w:val="center"/>
                    <w:rPr>
                      <w:rFonts w:hint="default" w:ascii="Times New Roman" w:hAnsi="Times New Roman" w:eastAsia="宋体" w:cs="Times New Roman"/>
                      <w:sz w:val="21"/>
                      <w:szCs w:val="21"/>
                      <w:u w:val="none"/>
                      <w:lang w:bidi="ar"/>
                    </w:rPr>
                  </w:pPr>
                </w:p>
              </w:tc>
              <w:tc>
                <w:tcPr>
                  <w:tcW w:w="434" w:type="pct"/>
                  <w:vAlign w:val="center"/>
                </w:tcPr>
                <w:p w14:paraId="7C7116B3">
                  <w:pPr>
                    <w:widowControl/>
                    <w:spacing w:line="240" w:lineRule="auto"/>
                    <w:ind w:firstLine="0" w:firstLineChars="0"/>
                    <w:jc w:val="center"/>
                    <w:rPr>
                      <w:rFonts w:hint="default" w:ascii="Times New Roman" w:hAnsi="Times New Roman" w:eastAsia="宋体" w:cs="Times New Roman"/>
                      <w:sz w:val="21"/>
                      <w:szCs w:val="21"/>
                      <w:u w:val="none"/>
                      <w:lang w:bidi="ar"/>
                    </w:rPr>
                  </w:pPr>
                  <w:r>
                    <w:rPr>
                      <w:rFonts w:hint="default" w:ascii="Times New Roman" w:hAnsi="Times New Roman" w:eastAsia="宋体" w:cs="Times New Roman"/>
                      <w:kern w:val="0"/>
                      <w:sz w:val="21"/>
                      <w:szCs w:val="21"/>
                      <w:u w:val="none"/>
                      <w:lang w:bidi="ar"/>
                    </w:rPr>
                    <w:t>H</w:t>
                  </w:r>
                  <w:r>
                    <w:rPr>
                      <w:rFonts w:hint="default" w:ascii="Times New Roman" w:hAnsi="Times New Roman" w:eastAsia="宋体" w:cs="Times New Roman"/>
                      <w:kern w:val="0"/>
                      <w:sz w:val="21"/>
                      <w:szCs w:val="21"/>
                      <w:u w:val="none"/>
                      <w:vertAlign w:val="subscript"/>
                      <w:lang w:bidi="ar"/>
                    </w:rPr>
                    <w:t>2</w:t>
                  </w:r>
                  <w:r>
                    <w:rPr>
                      <w:rFonts w:hint="default" w:ascii="Times New Roman" w:hAnsi="Times New Roman" w:eastAsia="宋体" w:cs="Times New Roman"/>
                      <w:kern w:val="0"/>
                      <w:sz w:val="21"/>
                      <w:szCs w:val="21"/>
                      <w:u w:val="none"/>
                      <w:lang w:bidi="ar"/>
                    </w:rPr>
                    <w:t>S</w:t>
                  </w:r>
                </w:p>
              </w:tc>
              <w:tc>
                <w:tcPr>
                  <w:tcW w:w="775" w:type="pct"/>
                  <w:vAlign w:val="center"/>
                </w:tcPr>
                <w:p w14:paraId="5C0480E3">
                  <w:pPr>
                    <w:widowControl/>
                    <w:spacing w:line="240" w:lineRule="auto"/>
                    <w:ind w:firstLine="0" w:firstLineChars="0"/>
                    <w:jc w:val="center"/>
                    <w:rPr>
                      <w:rFonts w:hint="default" w:ascii="Times New Roman" w:hAnsi="Times New Roman" w:eastAsia="宋体" w:cs="Times New Roman"/>
                      <w:sz w:val="21"/>
                      <w:szCs w:val="21"/>
                      <w:u w:val="none"/>
                      <w:lang w:bidi="ar"/>
                    </w:rPr>
                  </w:pPr>
                  <w:r>
                    <w:rPr>
                      <w:rFonts w:hint="default" w:ascii="Times New Roman" w:hAnsi="Times New Roman" w:eastAsia="宋体" w:cs="Times New Roman"/>
                      <w:sz w:val="21"/>
                      <w:szCs w:val="21"/>
                      <w:u w:val="none"/>
                      <w:lang w:bidi="ar"/>
                    </w:rPr>
                    <w:t>1.80</w:t>
                  </w:r>
                </w:p>
              </w:tc>
              <w:tc>
                <w:tcPr>
                  <w:tcW w:w="775" w:type="pct"/>
                  <w:vAlign w:val="center"/>
                </w:tcPr>
                <w:p w14:paraId="6824AE2A">
                  <w:pPr>
                    <w:widowControl/>
                    <w:spacing w:line="240" w:lineRule="auto"/>
                    <w:ind w:firstLine="0" w:firstLineChars="0"/>
                    <w:jc w:val="center"/>
                    <w:rPr>
                      <w:rFonts w:hint="default" w:ascii="Times New Roman" w:hAnsi="Times New Roman" w:eastAsia="宋体" w:cs="Times New Roman"/>
                      <w:sz w:val="21"/>
                      <w:szCs w:val="21"/>
                      <w:u w:val="none"/>
                      <w:lang w:bidi="ar"/>
                    </w:rPr>
                  </w:pPr>
                  <w:r>
                    <w:rPr>
                      <w:rFonts w:hint="default" w:ascii="Times New Roman" w:hAnsi="Times New Roman" w:eastAsia="宋体" w:cs="Times New Roman"/>
                      <w:sz w:val="21"/>
                      <w:szCs w:val="21"/>
                      <w:u w:val="none"/>
                      <w:lang w:bidi="ar"/>
                    </w:rPr>
                    <w:t>0.18</w:t>
                  </w:r>
                </w:p>
              </w:tc>
              <w:tc>
                <w:tcPr>
                  <w:tcW w:w="553" w:type="pct"/>
                  <w:vMerge w:val="continue"/>
                  <w:vAlign w:val="center"/>
                </w:tcPr>
                <w:p w14:paraId="5E5AB2B7">
                  <w:pPr>
                    <w:widowControl/>
                    <w:spacing w:line="240" w:lineRule="auto"/>
                    <w:ind w:firstLine="0" w:firstLineChars="0"/>
                    <w:jc w:val="center"/>
                    <w:rPr>
                      <w:rFonts w:hint="default" w:ascii="Times New Roman" w:hAnsi="Times New Roman" w:eastAsia="宋体" w:cs="Times New Roman"/>
                      <w:sz w:val="21"/>
                      <w:szCs w:val="21"/>
                      <w:u w:val="none"/>
                      <w:lang w:bidi="ar"/>
                    </w:rPr>
                  </w:pPr>
                </w:p>
              </w:tc>
              <w:tc>
                <w:tcPr>
                  <w:tcW w:w="1538" w:type="pct"/>
                  <w:vAlign w:val="center"/>
                </w:tcPr>
                <w:p w14:paraId="1D6F7F32">
                  <w:pPr>
                    <w:widowControl/>
                    <w:spacing w:line="240" w:lineRule="auto"/>
                    <w:ind w:firstLine="0" w:firstLineChars="0"/>
                    <w:jc w:val="center"/>
                    <w:rPr>
                      <w:rFonts w:hint="default" w:ascii="Times New Roman" w:hAnsi="Times New Roman" w:eastAsia="宋体" w:cs="Times New Roman"/>
                      <w:sz w:val="21"/>
                      <w:szCs w:val="21"/>
                      <w:u w:val="none"/>
                      <w:lang w:bidi="ar"/>
                    </w:rPr>
                  </w:pPr>
                  <w:r>
                    <w:rPr>
                      <w:rFonts w:hint="default" w:ascii="Times New Roman" w:hAnsi="Times New Roman" w:eastAsia="宋体" w:cs="Times New Roman"/>
                      <w:sz w:val="21"/>
                      <w:szCs w:val="21"/>
                      <w:u w:val="none"/>
                      <w:lang w:bidi="ar"/>
                    </w:rPr>
                    <w:t>0.00225</w:t>
                  </w:r>
                </w:p>
              </w:tc>
            </w:tr>
            <w:tr w14:paraId="572E4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14:paraId="0C8857B8">
                  <w:pPr>
                    <w:widowControl/>
                    <w:spacing w:line="240" w:lineRule="auto"/>
                    <w:ind w:firstLine="0" w:firstLineChars="0"/>
                    <w:jc w:val="center"/>
                    <w:rPr>
                      <w:rFonts w:hint="default" w:ascii="Times New Roman" w:hAnsi="Times New Roman" w:eastAsia="宋体" w:cs="Times New Roman"/>
                      <w:sz w:val="21"/>
                      <w:szCs w:val="21"/>
                      <w:u w:val="none"/>
                      <w:lang w:bidi="ar"/>
                    </w:rPr>
                  </w:pPr>
                  <w:r>
                    <w:rPr>
                      <w:rFonts w:hint="default" w:ascii="Times New Roman" w:hAnsi="Times New Roman" w:eastAsia="宋体" w:cs="Times New Roman"/>
                      <w:sz w:val="21"/>
                      <w:szCs w:val="21"/>
                      <w:u w:val="none"/>
                      <w:lang w:bidi="ar"/>
                    </w:rPr>
                    <w:t>产生速率按排放速率进行反推，处理效率按90%进行计算</w:t>
                  </w:r>
                </w:p>
              </w:tc>
            </w:tr>
          </w:tbl>
          <w:p w14:paraId="10F5A2F0">
            <w:pPr>
              <w:pStyle w:val="70"/>
              <w:ind w:firstLine="480"/>
              <w:jc w:val="both"/>
              <w:rPr>
                <w:sz w:val="24"/>
                <w:szCs w:val="24"/>
                <w:u w:val="none"/>
              </w:rPr>
            </w:pPr>
            <w:r>
              <w:rPr>
                <w:sz w:val="24"/>
                <w:szCs w:val="24"/>
                <w:u w:val="none"/>
              </w:rPr>
              <w:t>本次评价根据湖南联合餐厨垃圾处理有限公司餐厨垃圾无害化处理项目（处理规模为800t/d）生产过程中的实际监测数据，计算项目废气污染物产生系数为：</w:t>
            </w:r>
            <w:r>
              <w:rPr>
                <w:rFonts w:hint="eastAsia"/>
                <w:sz w:val="24"/>
                <w:szCs w:val="24"/>
                <w:u w:val="none"/>
              </w:rPr>
              <w:t>氨氮</w:t>
            </w:r>
            <w:r>
              <w:rPr>
                <w:sz w:val="24"/>
                <w:szCs w:val="24"/>
                <w:u w:val="none"/>
              </w:rPr>
              <w:t>0.0275kg</w:t>
            </w:r>
            <w:r>
              <w:rPr>
                <w:rFonts w:hint="eastAsia"/>
                <w:sz w:val="24"/>
                <w:szCs w:val="24"/>
                <w:u w:val="none"/>
              </w:rPr>
              <w:t>/</w:t>
            </w:r>
            <w:r>
              <w:rPr>
                <w:sz w:val="24"/>
                <w:szCs w:val="24"/>
                <w:u w:val="none"/>
              </w:rPr>
              <w:t>t</w:t>
            </w:r>
            <w:r>
              <w:rPr>
                <w:rFonts w:hint="eastAsia"/>
                <w:sz w:val="24"/>
                <w:szCs w:val="24"/>
                <w:u w:val="none"/>
              </w:rPr>
              <w:t>、硫化氢</w:t>
            </w:r>
            <w:r>
              <w:rPr>
                <w:sz w:val="24"/>
                <w:szCs w:val="24"/>
                <w:u w:val="none"/>
              </w:rPr>
              <w:t>0.00225</w:t>
            </w:r>
            <w:r>
              <w:rPr>
                <w:rFonts w:hint="eastAsia"/>
                <w:sz w:val="24"/>
                <w:szCs w:val="24"/>
                <w:u w:val="none"/>
              </w:rPr>
              <w:t>kg</w:t>
            </w:r>
            <w:r>
              <w:rPr>
                <w:sz w:val="24"/>
                <w:szCs w:val="24"/>
                <w:u w:val="none"/>
              </w:rPr>
              <w:t>/t</w:t>
            </w:r>
            <w:r>
              <w:rPr>
                <w:rFonts w:hint="eastAsia"/>
                <w:sz w:val="24"/>
                <w:szCs w:val="24"/>
                <w:u w:val="none"/>
              </w:rPr>
              <w:t>。</w:t>
            </w:r>
          </w:p>
          <w:p w14:paraId="7533C735">
            <w:pPr>
              <w:pStyle w:val="70"/>
              <w:ind w:firstLine="480"/>
              <w:jc w:val="both"/>
              <w:rPr>
                <w:sz w:val="24"/>
                <w:szCs w:val="24"/>
                <w:u w:val="none"/>
              </w:rPr>
            </w:pPr>
            <w:r>
              <w:rPr>
                <w:rFonts w:hint="eastAsia"/>
                <w:sz w:val="24"/>
                <w:szCs w:val="24"/>
                <w:u w:val="none"/>
              </w:rPr>
              <w:t>本</w:t>
            </w:r>
            <w:r>
              <w:rPr>
                <w:sz w:val="24"/>
                <w:szCs w:val="24"/>
                <w:u w:val="none"/>
              </w:rPr>
              <w:t>项目处理规模为</w:t>
            </w:r>
            <w:r>
              <w:rPr>
                <w:rFonts w:hint="eastAsia"/>
                <w:sz w:val="24"/>
                <w:szCs w:val="24"/>
                <w:u w:val="none"/>
                <w:lang w:val="en-US" w:eastAsia="zh-CN"/>
              </w:rPr>
              <w:t>1</w:t>
            </w:r>
            <w:r>
              <w:rPr>
                <w:sz w:val="24"/>
                <w:szCs w:val="24"/>
                <w:u w:val="none"/>
              </w:rPr>
              <w:t>0t/d，</w:t>
            </w:r>
            <w:r>
              <w:rPr>
                <w:rFonts w:hint="eastAsia"/>
                <w:sz w:val="24"/>
                <w:szCs w:val="24"/>
                <w:u w:val="none"/>
              </w:rPr>
              <w:t>本项目所有餐厨垃圾处理单元及污水处理单元废气均采用负压收集后，通过一个排气筒排放</w:t>
            </w:r>
            <w:r>
              <w:rPr>
                <w:sz w:val="24"/>
                <w:szCs w:val="24"/>
                <w:u w:val="none"/>
              </w:rPr>
              <w:t>。预计本项目生产过程中废气的产生情况</w:t>
            </w:r>
            <w:r>
              <w:rPr>
                <w:rFonts w:hint="eastAsia"/>
                <w:sz w:val="24"/>
                <w:szCs w:val="24"/>
                <w:u w:val="none"/>
              </w:rPr>
              <w:t>如下：</w:t>
            </w:r>
          </w:p>
          <w:p w14:paraId="1FBC3F7C">
            <w:pPr>
              <w:ind w:firstLine="0" w:firstLineChars="0"/>
              <w:jc w:val="center"/>
              <w:rPr>
                <w:rStyle w:val="82"/>
                <w:u w:val="none"/>
              </w:rPr>
            </w:pPr>
            <w:r>
              <w:rPr>
                <w:rStyle w:val="82"/>
                <w:u w:val="none"/>
              </w:rPr>
              <w:t>表</w:t>
            </w:r>
            <w:r>
              <w:rPr>
                <w:rStyle w:val="82"/>
                <w:rFonts w:hint="eastAsia"/>
                <w:u w:val="none"/>
                <w:lang w:val="en-US" w:eastAsia="zh-CN"/>
              </w:rPr>
              <w:t xml:space="preserve">4-3 </w:t>
            </w:r>
            <w:r>
              <w:rPr>
                <w:rStyle w:val="82"/>
                <w:u w:val="none"/>
              </w:rPr>
              <w:t>餐厨垃圾处理系统H</w:t>
            </w:r>
            <w:r>
              <w:rPr>
                <w:rStyle w:val="82"/>
                <w:u w:val="none"/>
                <w:vertAlign w:val="subscript"/>
              </w:rPr>
              <w:t>2</w:t>
            </w:r>
            <w:r>
              <w:rPr>
                <w:rStyle w:val="82"/>
                <w:u w:val="none"/>
              </w:rPr>
              <w:t>S、NH</w:t>
            </w:r>
            <w:r>
              <w:rPr>
                <w:rStyle w:val="82"/>
                <w:u w:val="none"/>
                <w:vertAlign w:val="subscript"/>
              </w:rPr>
              <w:t>3</w:t>
            </w:r>
            <w:r>
              <w:rPr>
                <w:rStyle w:val="82"/>
                <w:u w:val="none"/>
              </w:rPr>
              <w:t>产生量的预计</w:t>
            </w:r>
          </w:p>
          <w:tbl>
            <w:tblPr>
              <w:tblStyle w:val="20"/>
              <w:tblW w:w="5000" w:type="pct"/>
              <w:jc w:val="center"/>
              <w:tblLayout w:type="fixed"/>
              <w:tblCellMar>
                <w:top w:w="0" w:type="dxa"/>
                <w:left w:w="108" w:type="dxa"/>
                <w:bottom w:w="0" w:type="dxa"/>
                <w:right w:w="108" w:type="dxa"/>
              </w:tblCellMar>
            </w:tblPr>
            <w:tblGrid>
              <w:gridCol w:w="2036"/>
              <w:gridCol w:w="1532"/>
              <w:gridCol w:w="1532"/>
              <w:gridCol w:w="1538"/>
              <w:gridCol w:w="1729"/>
              <w:gridCol w:w="1540"/>
              <w:gridCol w:w="1346"/>
              <w:gridCol w:w="1867"/>
            </w:tblGrid>
            <w:tr w14:paraId="0F0D3B01">
              <w:tblPrEx>
                <w:tblCellMar>
                  <w:top w:w="0" w:type="dxa"/>
                  <w:left w:w="108" w:type="dxa"/>
                  <w:bottom w:w="0" w:type="dxa"/>
                  <w:right w:w="108" w:type="dxa"/>
                </w:tblCellMar>
              </w:tblPrEx>
              <w:trPr>
                <w:trHeight w:val="363" w:hRule="atLeast"/>
                <w:jc w:val="center"/>
              </w:trPr>
              <w:tc>
                <w:tcPr>
                  <w:tcW w:w="253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5E2EF1">
                  <w:pPr>
                    <w:pStyle w:val="31"/>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lang w:bidi="ar"/>
                    </w:rPr>
                    <w:t>NH</w:t>
                  </w:r>
                  <w:r>
                    <w:rPr>
                      <w:rFonts w:hint="default" w:ascii="Times New Roman" w:hAnsi="Times New Roman" w:eastAsia="宋体" w:cs="Times New Roman"/>
                      <w:sz w:val="21"/>
                      <w:szCs w:val="21"/>
                      <w:u w:val="none"/>
                      <w:vertAlign w:val="subscript"/>
                      <w:lang w:bidi="ar"/>
                    </w:rPr>
                    <w:t>3</w:t>
                  </w:r>
                </w:p>
              </w:tc>
              <w:tc>
                <w:tcPr>
                  <w:tcW w:w="247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BBD752">
                  <w:pPr>
                    <w:pStyle w:val="31"/>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lang w:bidi="ar"/>
                    </w:rPr>
                    <w:t>H</w:t>
                  </w:r>
                  <w:r>
                    <w:rPr>
                      <w:rFonts w:hint="default" w:ascii="Times New Roman" w:hAnsi="Times New Roman" w:eastAsia="宋体" w:cs="Times New Roman"/>
                      <w:sz w:val="21"/>
                      <w:szCs w:val="21"/>
                      <w:u w:val="none"/>
                      <w:vertAlign w:val="subscript"/>
                      <w:lang w:bidi="ar"/>
                    </w:rPr>
                    <w:t>2</w:t>
                  </w:r>
                  <w:r>
                    <w:rPr>
                      <w:rFonts w:hint="default" w:ascii="Times New Roman" w:hAnsi="Times New Roman" w:eastAsia="宋体" w:cs="Times New Roman"/>
                      <w:sz w:val="21"/>
                      <w:szCs w:val="21"/>
                      <w:u w:val="none"/>
                      <w:lang w:bidi="ar"/>
                    </w:rPr>
                    <w:t>S</w:t>
                  </w:r>
                </w:p>
              </w:tc>
            </w:tr>
            <w:tr w14:paraId="01EF9E3E">
              <w:tblPrEx>
                <w:tblCellMar>
                  <w:top w:w="0" w:type="dxa"/>
                  <w:left w:w="108" w:type="dxa"/>
                  <w:bottom w:w="0" w:type="dxa"/>
                  <w:right w:w="108" w:type="dxa"/>
                </w:tblCellMar>
              </w:tblPrEx>
              <w:trPr>
                <w:trHeight w:val="310" w:hRule="atLeast"/>
                <w:jc w:val="center"/>
              </w:trPr>
              <w:tc>
                <w:tcPr>
                  <w:tcW w:w="776" w:type="pct"/>
                  <w:vMerge w:val="restart"/>
                  <w:tcBorders>
                    <w:top w:val="single" w:color="000000" w:sz="4" w:space="0"/>
                    <w:left w:val="single" w:color="000000" w:sz="4" w:space="0"/>
                    <w:right w:val="single" w:color="000000" w:sz="4" w:space="0"/>
                  </w:tcBorders>
                  <w:shd w:val="clear" w:color="auto" w:fill="auto"/>
                  <w:vAlign w:val="center"/>
                </w:tcPr>
                <w:p w14:paraId="7A80FABE">
                  <w:pPr>
                    <w:pStyle w:val="31"/>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lang w:bidi="ar"/>
                    </w:rPr>
                    <w:t>产生系数k</w:t>
                  </w:r>
                  <w:r>
                    <w:rPr>
                      <w:rStyle w:val="65"/>
                      <w:rFonts w:hint="default" w:ascii="Times New Roman" w:hAnsi="Times New Roman" w:eastAsia="宋体" w:cs="Times New Roman"/>
                      <w:color w:val="auto"/>
                      <w:sz w:val="21"/>
                      <w:szCs w:val="21"/>
                      <w:u w:val="none"/>
                      <w:lang w:bidi="ar"/>
                    </w:rPr>
                    <w:t>g/</w:t>
                  </w:r>
                  <w:r>
                    <w:rPr>
                      <w:rStyle w:val="67"/>
                      <w:rFonts w:hint="default" w:ascii="Times New Roman" w:hAnsi="Times New Roman" w:eastAsia="宋体" w:cs="Times New Roman"/>
                      <w:color w:val="auto"/>
                      <w:sz w:val="21"/>
                      <w:szCs w:val="21"/>
                      <w:u w:val="none"/>
                      <w:lang w:bidi="ar"/>
                    </w:rPr>
                    <w:t>t</w:t>
                  </w:r>
                </w:p>
              </w:tc>
              <w:tc>
                <w:tcPr>
                  <w:tcW w:w="17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2EBFAD">
                  <w:pPr>
                    <w:pStyle w:val="31"/>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lang w:bidi="ar"/>
                    </w:rPr>
                    <w:t>产生量</w:t>
                  </w:r>
                </w:p>
              </w:tc>
              <w:tc>
                <w:tcPr>
                  <w:tcW w:w="659" w:type="pct"/>
                  <w:vMerge w:val="restart"/>
                  <w:tcBorders>
                    <w:top w:val="single" w:color="000000" w:sz="4" w:space="0"/>
                    <w:left w:val="single" w:color="000000" w:sz="4" w:space="0"/>
                    <w:right w:val="single" w:color="000000" w:sz="4" w:space="0"/>
                  </w:tcBorders>
                  <w:shd w:val="clear" w:color="auto" w:fill="auto"/>
                  <w:vAlign w:val="center"/>
                </w:tcPr>
                <w:p w14:paraId="57853493">
                  <w:pPr>
                    <w:pStyle w:val="31"/>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产生系数kg/t</w:t>
                  </w:r>
                </w:p>
              </w:tc>
              <w:tc>
                <w:tcPr>
                  <w:tcW w:w="1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D336F6">
                  <w:pPr>
                    <w:pStyle w:val="31"/>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产生量</w:t>
                  </w:r>
                </w:p>
              </w:tc>
            </w:tr>
            <w:tr w14:paraId="3C4D75AE">
              <w:tblPrEx>
                <w:tblCellMar>
                  <w:top w:w="0" w:type="dxa"/>
                  <w:left w:w="108" w:type="dxa"/>
                  <w:bottom w:w="0" w:type="dxa"/>
                  <w:right w:w="108" w:type="dxa"/>
                </w:tblCellMar>
              </w:tblPrEx>
              <w:trPr>
                <w:trHeight w:val="310" w:hRule="atLeast"/>
                <w:jc w:val="center"/>
              </w:trPr>
              <w:tc>
                <w:tcPr>
                  <w:tcW w:w="776" w:type="pct"/>
                  <w:vMerge w:val="continue"/>
                  <w:tcBorders>
                    <w:left w:val="single" w:color="000000" w:sz="4" w:space="0"/>
                    <w:bottom w:val="single" w:color="000000" w:sz="4" w:space="0"/>
                    <w:right w:val="single" w:color="000000" w:sz="4" w:space="0"/>
                  </w:tcBorders>
                  <w:shd w:val="clear" w:color="auto" w:fill="auto"/>
                  <w:vAlign w:val="center"/>
                </w:tcPr>
                <w:p w14:paraId="366B76DA">
                  <w:pPr>
                    <w:pStyle w:val="31"/>
                    <w:rPr>
                      <w:rFonts w:hint="default" w:ascii="Times New Roman" w:hAnsi="Times New Roman" w:eastAsia="宋体" w:cs="Times New Roman"/>
                      <w:sz w:val="21"/>
                      <w:szCs w:val="21"/>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B88BC">
                  <w:pPr>
                    <w:pStyle w:val="31"/>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kg/h</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20D8A">
                  <w:pPr>
                    <w:pStyle w:val="31"/>
                    <w:rPr>
                      <w:rFonts w:hint="default" w:ascii="Times New Roman" w:hAnsi="Times New Roman" w:eastAsia="宋体" w:cs="Times New Roman"/>
                      <w:sz w:val="21"/>
                      <w:szCs w:val="21"/>
                      <w:u w:val="none"/>
                    </w:rPr>
                  </w:pPr>
                  <w:r>
                    <w:rPr>
                      <w:rStyle w:val="65"/>
                      <w:rFonts w:hint="default" w:ascii="Times New Roman" w:hAnsi="Times New Roman" w:eastAsia="宋体" w:cs="Times New Roman"/>
                      <w:color w:val="auto"/>
                      <w:sz w:val="21"/>
                      <w:szCs w:val="21"/>
                      <w:u w:val="none"/>
                      <w:lang w:bidi="ar"/>
                    </w:rPr>
                    <w:t>kg/d</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91A91">
                  <w:pPr>
                    <w:pStyle w:val="31"/>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t/a</w:t>
                  </w:r>
                </w:p>
              </w:tc>
              <w:tc>
                <w:tcPr>
                  <w:tcW w:w="659" w:type="pct"/>
                  <w:vMerge w:val="continue"/>
                  <w:tcBorders>
                    <w:left w:val="single" w:color="000000" w:sz="4" w:space="0"/>
                    <w:bottom w:val="single" w:color="000000" w:sz="4" w:space="0"/>
                    <w:right w:val="single" w:color="000000" w:sz="4" w:space="0"/>
                  </w:tcBorders>
                  <w:shd w:val="clear" w:color="auto" w:fill="auto"/>
                  <w:vAlign w:val="center"/>
                </w:tcPr>
                <w:p w14:paraId="2D57A961">
                  <w:pPr>
                    <w:pStyle w:val="31"/>
                    <w:rPr>
                      <w:rFonts w:hint="default" w:ascii="Times New Roman" w:hAnsi="Times New Roman" w:eastAsia="宋体" w:cs="Times New Roman"/>
                      <w:sz w:val="21"/>
                      <w:szCs w:val="21"/>
                      <w:u w:val="none"/>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0BBF7">
                  <w:pPr>
                    <w:pStyle w:val="31"/>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kg/h</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D15FB">
                  <w:pPr>
                    <w:pStyle w:val="31"/>
                    <w:rPr>
                      <w:rFonts w:hint="default" w:ascii="Times New Roman" w:hAnsi="Times New Roman" w:eastAsia="宋体" w:cs="Times New Roman"/>
                      <w:sz w:val="21"/>
                      <w:szCs w:val="21"/>
                      <w:u w:val="none"/>
                    </w:rPr>
                  </w:pPr>
                  <w:r>
                    <w:rPr>
                      <w:rStyle w:val="65"/>
                      <w:rFonts w:hint="default" w:ascii="Times New Roman" w:hAnsi="Times New Roman" w:eastAsia="宋体" w:cs="Times New Roman"/>
                      <w:color w:val="auto"/>
                      <w:sz w:val="21"/>
                      <w:szCs w:val="21"/>
                      <w:u w:val="none"/>
                      <w:lang w:bidi="ar"/>
                    </w:rPr>
                    <w:t>kg/d</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420FE">
                  <w:pPr>
                    <w:pStyle w:val="31"/>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t/a</w:t>
                  </w:r>
                </w:p>
              </w:tc>
            </w:tr>
            <w:tr w14:paraId="7D33FCA4">
              <w:tblPrEx>
                <w:tblCellMar>
                  <w:top w:w="0" w:type="dxa"/>
                  <w:left w:w="108" w:type="dxa"/>
                  <w:bottom w:w="0" w:type="dxa"/>
                  <w:right w:w="108" w:type="dxa"/>
                </w:tblCellMar>
              </w:tblPrEx>
              <w:trPr>
                <w:trHeight w:val="318" w:hRule="atLeast"/>
                <w:jc w:val="center"/>
              </w:trPr>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D5630">
                  <w:pPr>
                    <w:pStyle w:val="31"/>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0.0275</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E1917">
                  <w:pPr>
                    <w:pStyle w:val="31"/>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u w:val="none"/>
                      <w:lang w:val="en-US" w:eastAsia="zh-CN"/>
                    </w:rPr>
                    <w:t>0.275</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FC5E9">
                  <w:pPr>
                    <w:pStyle w:val="31"/>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u w:val="none"/>
                      <w:lang w:val="en-US" w:eastAsia="zh-CN"/>
                    </w:rPr>
                    <w:t>2.2</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B11B4">
                  <w:pPr>
                    <w:pStyle w:val="31"/>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u w:val="none"/>
                      <w:lang w:val="en-US" w:eastAsia="zh-CN"/>
                    </w:rPr>
                    <w:t>0.8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73EE8">
                  <w:pPr>
                    <w:pStyle w:val="31"/>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0.00225</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40A01">
                  <w:pPr>
                    <w:pStyle w:val="31"/>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u w:val="none"/>
                    </w:rPr>
                    <w:t>0.</w:t>
                  </w:r>
                  <w:r>
                    <w:rPr>
                      <w:rFonts w:hint="default" w:ascii="Times New Roman" w:hAnsi="Times New Roman" w:eastAsia="宋体" w:cs="Times New Roman"/>
                      <w:sz w:val="21"/>
                      <w:szCs w:val="21"/>
                      <w:u w:val="none"/>
                      <w:lang w:val="en-US" w:eastAsia="zh-CN"/>
                    </w:rPr>
                    <w:t>0225</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9DB0E">
                  <w:pPr>
                    <w:pStyle w:val="31"/>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u w:val="none"/>
                      <w:lang w:val="en-US" w:eastAsia="zh-CN"/>
                    </w:rPr>
                    <w:t>0.18</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DD63D">
                  <w:pPr>
                    <w:pStyle w:val="31"/>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u w:val="none"/>
                    </w:rPr>
                    <w:t>0.</w:t>
                  </w:r>
                  <w:r>
                    <w:rPr>
                      <w:rFonts w:hint="default" w:ascii="Times New Roman" w:hAnsi="Times New Roman" w:eastAsia="宋体" w:cs="Times New Roman"/>
                      <w:sz w:val="21"/>
                      <w:szCs w:val="21"/>
                      <w:u w:val="none"/>
                      <w:lang w:val="en-US" w:eastAsia="zh-CN"/>
                    </w:rPr>
                    <w:t>0657</w:t>
                  </w:r>
                </w:p>
              </w:tc>
            </w:tr>
          </w:tbl>
          <w:p w14:paraId="40A1A135">
            <w:pPr>
              <w:pStyle w:val="70"/>
              <w:ind w:firstLine="480"/>
              <w:rPr>
                <w:rFonts w:hint="eastAsia" w:ascii="Times New Roman" w:hAnsi="Times New Roman" w:eastAsia="宋体" w:cs="Times New Roman"/>
                <w:sz w:val="24"/>
                <w:szCs w:val="24"/>
                <w:u w:val="none"/>
                <w:lang w:val="en-US" w:eastAsia="zh-CN"/>
              </w:rPr>
            </w:pPr>
            <w:r>
              <w:rPr>
                <w:rFonts w:hint="default" w:ascii="Times New Roman" w:hAnsi="Times New Roman" w:eastAsia="宋体" w:cs="Times New Roman"/>
                <w:sz w:val="24"/>
                <w:szCs w:val="24"/>
                <w:u w:val="none"/>
              </w:rPr>
              <w:t>项目餐厨垃圾处理车间、餐厨垃圾装卸区均设置了废气收集装置，卸料</w:t>
            </w:r>
            <w:r>
              <w:rPr>
                <w:rFonts w:hint="eastAsia" w:ascii="Times New Roman" w:hAnsi="Times New Roman" w:eastAsia="宋体" w:cs="Times New Roman"/>
                <w:sz w:val="24"/>
                <w:szCs w:val="24"/>
                <w:u w:val="none"/>
                <w:lang w:val="en-US" w:eastAsia="zh-CN"/>
              </w:rPr>
              <w:t>区</w:t>
            </w:r>
            <w:r>
              <w:rPr>
                <w:rFonts w:hint="default" w:ascii="Times New Roman" w:hAnsi="Times New Roman" w:eastAsia="宋体" w:cs="Times New Roman"/>
                <w:sz w:val="24"/>
                <w:szCs w:val="24"/>
                <w:u w:val="none"/>
              </w:rPr>
              <w:t>内部通过臭气收集系统收集废气；接料装置其上方设有风管和集气罩，对其进行局部抽风处理；收集后的废气送至除臭装置处理。</w:t>
            </w:r>
            <w:r>
              <w:rPr>
                <w:rFonts w:hint="eastAsia" w:ascii="Times New Roman" w:hAnsi="Times New Roman" w:eastAsia="宋体" w:cs="Times New Roman"/>
                <w:sz w:val="24"/>
                <w:szCs w:val="24"/>
                <w:u w:val="none"/>
                <w:lang w:val="en-US" w:eastAsia="zh-CN"/>
              </w:rPr>
              <w:t>餐厨垃圾处理</w:t>
            </w:r>
            <w:r>
              <w:rPr>
                <w:rFonts w:hint="default" w:ascii="Times New Roman" w:hAnsi="Times New Roman" w:eastAsia="宋体" w:cs="Times New Roman"/>
                <w:sz w:val="24"/>
                <w:szCs w:val="24"/>
                <w:u w:val="none"/>
              </w:rPr>
              <w:t>车间内在其主要投料仓</w:t>
            </w:r>
            <w:r>
              <w:rPr>
                <w:rFonts w:hint="eastAsia" w:ascii="Times New Roman" w:hAnsi="Times New Roman" w:cs="Times New Roman"/>
                <w:sz w:val="24"/>
                <w:szCs w:val="24"/>
                <w:u w:val="none"/>
                <w:lang w:eastAsia="zh-CN"/>
              </w:rPr>
              <w:t>、</w:t>
            </w:r>
            <w:r>
              <w:rPr>
                <w:rFonts w:hint="default" w:ascii="Times New Roman" w:hAnsi="Times New Roman" w:eastAsia="宋体" w:cs="Times New Roman"/>
                <w:sz w:val="24"/>
                <w:szCs w:val="24"/>
                <w:u w:val="none"/>
              </w:rPr>
              <w:t>预处理机、厨余垃圾反应器、</w:t>
            </w:r>
            <w:r>
              <w:rPr>
                <w:rFonts w:hint="eastAsia" w:ascii="Times New Roman" w:hAnsi="Times New Roman" w:cs="Times New Roman"/>
                <w:sz w:val="24"/>
                <w:szCs w:val="24"/>
                <w:u w:val="none"/>
                <w:lang w:val="en-US" w:eastAsia="zh-CN"/>
              </w:rPr>
              <w:t>水油</w:t>
            </w:r>
            <w:r>
              <w:rPr>
                <w:rFonts w:hint="default" w:ascii="Times New Roman" w:hAnsi="Times New Roman" w:eastAsia="宋体" w:cs="Times New Roman"/>
                <w:sz w:val="24"/>
                <w:szCs w:val="24"/>
                <w:u w:val="none"/>
              </w:rPr>
              <w:t>分离器等装置排气孔位置均进行密闭收集，同时对</w:t>
            </w:r>
            <w:r>
              <w:rPr>
                <w:rFonts w:hint="eastAsia" w:ascii="Times New Roman" w:hAnsi="Times New Roman" w:eastAsia="宋体" w:cs="Times New Roman"/>
                <w:sz w:val="24"/>
                <w:szCs w:val="24"/>
                <w:u w:val="none"/>
                <w:lang w:val="en-US" w:eastAsia="zh-CN"/>
              </w:rPr>
              <w:t>餐厨垃圾处理</w:t>
            </w:r>
            <w:r>
              <w:rPr>
                <w:rFonts w:hint="default" w:ascii="Times New Roman" w:hAnsi="Times New Roman" w:eastAsia="宋体" w:cs="Times New Roman"/>
                <w:sz w:val="24"/>
                <w:szCs w:val="24"/>
                <w:u w:val="none"/>
              </w:rPr>
              <w:t>车间整体车间进行抽风收集。上述废气均通过风管由离心风机加压后送至除臭装置处理，整个餐厨垃圾车间作为整体进行除臭处理。总计风量约为5万m</w:t>
            </w:r>
            <w:r>
              <w:rPr>
                <w:rFonts w:hint="default" w:ascii="Times New Roman" w:hAnsi="Times New Roman" w:eastAsia="宋体" w:cs="Times New Roman"/>
                <w:sz w:val="24"/>
                <w:szCs w:val="24"/>
                <w:u w:val="none"/>
                <w:vertAlign w:val="superscript"/>
              </w:rPr>
              <w:t>3</w:t>
            </w:r>
            <w:r>
              <w:rPr>
                <w:rFonts w:hint="default" w:ascii="Times New Roman" w:hAnsi="Times New Roman" w:eastAsia="宋体" w:cs="Times New Roman"/>
                <w:sz w:val="24"/>
                <w:szCs w:val="24"/>
                <w:u w:val="none"/>
              </w:rPr>
              <w:t>/h，废气收集后采用“</w:t>
            </w:r>
            <w:r>
              <w:rPr>
                <w:rFonts w:hint="eastAsia" w:ascii="Times New Roman" w:hAnsi="Times New Roman"/>
                <w:bCs/>
                <w:sz w:val="24"/>
              </w:rPr>
              <w:t>喷淋除臭、化学洗涤除臭塔和UV光解</w:t>
            </w:r>
            <w:r>
              <w:rPr>
                <w:rFonts w:hint="default" w:ascii="Times New Roman" w:hAnsi="Times New Roman" w:eastAsia="宋体" w:cs="Times New Roman"/>
                <w:sz w:val="24"/>
                <w:szCs w:val="24"/>
                <w:u w:val="none"/>
              </w:rPr>
              <w:t>”（TA00</w:t>
            </w:r>
            <w:r>
              <w:rPr>
                <w:rFonts w:hint="eastAsia" w:ascii="Times New Roman" w:hAnsi="Times New Roman" w:eastAsia="宋体" w:cs="Times New Roman"/>
                <w:sz w:val="24"/>
                <w:szCs w:val="24"/>
                <w:u w:val="none"/>
                <w:lang w:val="en-US" w:eastAsia="zh-CN"/>
              </w:rPr>
              <w:t>2</w:t>
            </w:r>
            <w:r>
              <w:rPr>
                <w:rFonts w:hint="default" w:ascii="Times New Roman" w:hAnsi="Times New Roman" w:eastAsia="宋体" w:cs="Times New Roman"/>
                <w:sz w:val="24"/>
                <w:szCs w:val="24"/>
                <w:u w:val="none"/>
              </w:rPr>
              <w:t>）净化后，通过15m排气筒（DA00</w:t>
            </w:r>
            <w:r>
              <w:rPr>
                <w:rFonts w:hint="eastAsia" w:ascii="Times New Roman" w:hAnsi="Times New Roman" w:eastAsia="宋体" w:cs="Times New Roman"/>
                <w:sz w:val="24"/>
                <w:szCs w:val="24"/>
                <w:u w:val="none"/>
                <w:lang w:val="en-US" w:eastAsia="zh-CN"/>
              </w:rPr>
              <w:t>2</w:t>
            </w:r>
            <w:r>
              <w:rPr>
                <w:rFonts w:hint="default" w:ascii="Times New Roman" w:hAnsi="Times New Roman" w:eastAsia="宋体" w:cs="Times New Roman"/>
                <w:sz w:val="24"/>
                <w:szCs w:val="24"/>
                <w:u w:val="none"/>
              </w:rPr>
              <w:t>）排放，类比联合餐厨垃圾处理有限公司的废气处理效率，处理设施处理效率按照90%进行计算</w:t>
            </w:r>
            <w:r>
              <w:rPr>
                <w:rFonts w:hint="eastAsia" w:ascii="Times New Roman" w:hAnsi="Times New Roman" w:eastAsia="宋体" w:cs="Times New Roman"/>
                <w:sz w:val="24"/>
                <w:szCs w:val="24"/>
                <w:u w:val="none"/>
                <w:lang w:eastAsia="zh-CN"/>
              </w:rPr>
              <w:t>，</w:t>
            </w:r>
            <w:r>
              <w:rPr>
                <w:rFonts w:hint="eastAsia" w:ascii="Times New Roman" w:hAnsi="Times New Roman" w:eastAsia="宋体" w:cs="Times New Roman"/>
                <w:sz w:val="24"/>
                <w:szCs w:val="24"/>
                <w:u w:val="none"/>
                <w:lang w:val="en-US" w:eastAsia="zh-CN"/>
              </w:rPr>
              <w:t>即</w:t>
            </w:r>
            <w:r>
              <w:rPr>
                <w:rFonts w:hint="default" w:ascii="Times New Roman" w:hAnsi="Times New Roman" w:eastAsia="宋体" w:cs="Times New Roman"/>
                <w:sz w:val="24"/>
                <w:szCs w:val="24"/>
                <w:u w:val="none"/>
                <w:lang w:bidi="ar"/>
              </w:rPr>
              <w:t>NH</w:t>
            </w:r>
            <w:r>
              <w:rPr>
                <w:rFonts w:hint="default" w:ascii="Times New Roman" w:hAnsi="Times New Roman" w:eastAsia="宋体" w:cs="Times New Roman"/>
                <w:sz w:val="24"/>
                <w:szCs w:val="24"/>
                <w:u w:val="none"/>
                <w:vertAlign w:val="subscript"/>
                <w:lang w:bidi="ar"/>
              </w:rPr>
              <w:t>3</w:t>
            </w:r>
            <w:r>
              <w:rPr>
                <w:rFonts w:hint="eastAsia" w:ascii="Times New Roman" w:hAnsi="Times New Roman" w:cs="Times New Roman"/>
                <w:sz w:val="24"/>
                <w:szCs w:val="24"/>
                <w:u w:val="none"/>
                <w:vertAlign w:val="baseline"/>
                <w:lang w:val="en-US" w:eastAsia="zh-CN" w:bidi="ar"/>
              </w:rPr>
              <w:t>产生浓度为5.48</w:t>
            </w:r>
            <w:r>
              <w:rPr>
                <w:rFonts w:ascii="Times New Roman" w:hAnsi="Times New Roman"/>
                <w:bCs/>
                <w:color w:val="000000"/>
                <w:sz w:val="24"/>
                <w:szCs w:val="24"/>
              </w:rPr>
              <w:t>mg/m</w:t>
            </w:r>
            <w:r>
              <w:rPr>
                <w:rFonts w:ascii="Times New Roman" w:hAnsi="Times New Roman"/>
                <w:bCs/>
                <w:color w:val="000000"/>
                <w:sz w:val="24"/>
                <w:szCs w:val="24"/>
                <w:vertAlign w:val="superscript"/>
              </w:rPr>
              <w:t>3</w:t>
            </w:r>
            <w:r>
              <w:rPr>
                <w:rFonts w:hint="eastAsia" w:ascii="Times New Roman" w:hAnsi="Times New Roman"/>
                <w:bCs/>
                <w:color w:val="000000"/>
                <w:sz w:val="24"/>
                <w:szCs w:val="24"/>
                <w:vertAlign w:val="baseline"/>
                <w:lang w:eastAsia="zh-CN"/>
              </w:rPr>
              <w:t>、</w:t>
            </w:r>
            <w:r>
              <w:rPr>
                <w:rFonts w:hint="eastAsia" w:ascii="Times New Roman" w:hAnsi="Times New Roman"/>
                <w:bCs/>
                <w:color w:val="000000"/>
                <w:sz w:val="24"/>
                <w:szCs w:val="24"/>
                <w:vertAlign w:val="baseline"/>
                <w:lang w:val="en-US" w:eastAsia="zh-CN"/>
              </w:rPr>
              <w:t>排放</w:t>
            </w:r>
            <w:r>
              <w:rPr>
                <w:rFonts w:hint="eastAsia" w:ascii="Times New Roman" w:hAnsi="Times New Roman" w:cs="Times New Roman"/>
                <w:sz w:val="24"/>
                <w:szCs w:val="24"/>
                <w:u w:val="none"/>
                <w:vertAlign w:val="baseline"/>
                <w:lang w:val="en-US" w:eastAsia="zh-CN" w:bidi="ar"/>
              </w:rPr>
              <w:t>浓度为0.548</w:t>
            </w:r>
            <w:r>
              <w:rPr>
                <w:rFonts w:ascii="Times New Roman" w:hAnsi="Times New Roman"/>
                <w:bCs/>
                <w:color w:val="000000"/>
                <w:sz w:val="24"/>
                <w:szCs w:val="24"/>
              </w:rPr>
              <w:t>mg/m</w:t>
            </w:r>
            <w:r>
              <w:rPr>
                <w:rFonts w:ascii="Times New Roman" w:hAnsi="Times New Roman"/>
                <w:bCs/>
                <w:color w:val="000000"/>
                <w:sz w:val="24"/>
                <w:szCs w:val="24"/>
                <w:vertAlign w:val="superscript"/>
              </w:rPr>
              <w:t>3</w:t>
            </w:r>
            <w:r>
              <w:rPr>
                <w:rFonts w:hint="eastAsia" w:ascii="Times New Roman" w:hAnsi="Times New Roman"/>
                <w:bCs/>
                <w:color w:val="000000"/>
                <w:sz w:val="24"/>
                <w:szCs w:val="24"/>
                <w:vertAlign w:val="baseline"/>
                <w:lang w:eastAsia="zh-CN"/>
              </w:rPr>
              <w:t>，</w:t>
            </w:r>
            <w:r>
              <w:rPr>
                <w:rFonts w:hint="default" w:ascii="Times New Roman" w:hAnsi="Times New Roman" w:eastAsia="宋体" w:cs="Times New Roman"/>
                <w:sz w:val="24"/>
                <w:szCs w:val="24"/>
                <w:u w:val="none"/>
                <w:lang w:bidi="ar"/>
              </w:rPr>
              <w:t>H</w:t>
            </w:r>
            <w:r>
              <w:rPr>
                <w:rFonts w:hint="default" w:ascii="Times New Roman" w:hAnsi="Times New Roman" w:eastAsia="宋体" w:cs="Times New Roman"/>
                <w:sz w:val="24"/>
                <w:szCs w:val="24"/>
                <w:u w:val="none"/>
                <w:vertAlign w:val="subscript"/>
                <w:lang w:bidi="ar"/>
              </w:rPr>
              <w:t>2</w:t>
            </w:r>
            <w:r>
              <w:rPr>
                <w:rFonts w:hint="default" w:ascii="Times New Roman" w:hAnsi="Times New Roman" w:eastAsia="宋体" w:cs="Times New Roman"/>
                <w:sz w:val="24"/>
                <w:szCs w:val="24"/>
                <w:u w:val="none"/>
                <w:lang w:bidi="ar"/>
              </w:rPr>
              <w:t>S</w:t>
            </w:r>
            <w:r>
              <w:rPr>
                <w:rFonts w:hint="eastAsia" w:ascii="Times New Roman" w:hAnsi="Times New Roman" w:cs="Times New Roman"/>
                <w:sz w:val="24"/>
                <w:szCs w:val="24"/>
                <w:u w:val="none"/>
                <w:vertAlign w:val="baseline"/>
                <w:lang w:val="en-US" w:eastAsia="zh-CN" w:bidi="ar"/>
              </w:rPr>
              <w:t>产生浓度为0.45</w:t>
            </w:r>
            <w:r>
              <w:rPr>
                <w:rFonts w:ascii="Times New Roman" w:hAnsi="Times New Roman"/>
                <w:bCs/>
                <w:color w:val="000000"/>
                <w:sz w:val="24"/>
                <w:szCs w:val="24"/>
              </w:rPr>
              <w:t>mg/m</w:t>
            </w:r>
            <w:r>
              <w:rPr>
                <w:rFonts w:ascii="Times New Roman" w:hAnsi="Times New Roman"/>
                <w:bCs/>
                <w:color w:val="000000"/>
                <w:sz w:val="24"/>
                <w:szCs w:val="24"/>
                <w:vertAlign w:val="superscript"/>
              </w:rPr>
              <w:t>3</w:t>
            </w:r>
            <w:r>
              <w:rPr>
                <w:rFonts w:hint="eastAsia" w:ascii="Times New Roman" w:hAnsi="Times New Roman"/>
                <w:bCs/>
                <w:color w:val="000000"/>
                <w:sz w:val="24"/>
                <w:szCs w:val="24"/>
                <w:vertAlign w:val="baseline"/>
                <w:lang w:eastAsia="zh-CN"/>
              </w:rPr>
              <w:t>、</w:t>
            </w:r>
            <w:r>
              <w:rPr>
                <w:rFonts w:hint="eastAsia" w:ascii="Times New Roman" w:hAnsi="Times New Roman" w:cs="Times New Roman"/>
                <w:sz w:val="24"/>
                <w:szCs w:val="24"/>
                <w:u w:val="none"/>
                <w:vertAlign w:val="baseline"/>
                <w:lang w:val="en-US" w:eastAsia="zh-CN" w:bidi="ar"/>
              </w:rPr>
              <w:t>排放浓度为0.045</w:t>
            </w:r>
            <w:r>
              <w:rPr>
                <w:rFonts w:ascii="Times New Roman" w:hAnsi="Times New Roman"/>
                <w:bCs/>
                <w:color w:val="000000"/>
                <w:sz w:val="24"/>
                <w:szCs w:val="24"/>
              </w:rPr>
              <w:t>mg/m</w:t>
            </w:r>
            <w:r>
              <w:rPr>
                <w:rFonts w:ascii="Times New Roman" w:hAnsi="Times New Roman"/>
                <w:bCs/>
                <w:color w:val="000000"/>
                <w:sz w:val="24"/>
                <w:szCs w:val="24"/>
                <w:vertAlign w:val="superscript"/>
              </w:rPr>
              <w:t>3</w:t>
            </w:r>
            <w:r>
              <w:rPr>
                <w:rFonts w:hint="eastAsia" w:ascii="Times New Roman" w:hAnsi="Times New Roman"/>
                <w:bCs/>
                <w:color w:val="000000"/>
                <w:sz w:val="24"/>
                <w:szCs w:val="24"/>
                <w:vertAlign w:val="baseline"/>
                <w:lang w:val="en-US" w:eastAsia="zh-CN"/>
              </w:rPr>
              <w:t>。</w:t>
            </w:r>
          </w:p>
          <w:p w14:paraId="5A7E4B6D">
            <w:pPr>
              <w:pStyle w:val="6"/>
              <w:spacing w:line="360" w:lineRule="auto"/>
              <w:rPr>
                <w:rFonts w:ascii="Times New Roman" w:hAnsi="Times New Roman"/>
                <w:bCs/>
                <w:sz w:val="24"/>
              </w:rPr>
            </w:pPr>
            <w:r>
              <w:rPr>
                <w:rFonts w:hint="eastAsia" w:ascii="Times New Roman" w:hAnsi="Times New Roman"/>
                <w:bCs/>
                <w:sz w:val="24"/>
                <w:lang w:val="en-US" w:eastAsia="zh-CN"/>
              </w:rPr>
              <w:t>③生活垃圾</w:t>
            </w:r>
            <w:r>
              <w:rPr>
                <w:rFonts w:ascii="Times New Roman" w:hAnsi="Times New Roman"/>
                <w:bCs/>
                <w:sz w:val="24"/>
              </w:rPr>
              <w:t>粉尘</w:t>
            </w:r>
          </w:p>
          <w:p w14:paraId="42A72B5A">
            <w:pPr>
              <w:pStyle w:val="6"/>
              <w:spacing w:line="360" w:lineRule="auto"/>
              <w:rPr>
                <w:rFonts w:ascii="Times New Roman" w:hAnsi="Times New Roman"/>
                <w:bCs/>
                <w:sz w:val="24"/>
              </w:rPr>
            </w:pPr>
            <w:r>
              <w:rPr>
                <w:rFonts w:ascii="Times New Roman" w:hAnsi="Times New Roman"/>
                <w:bCs/>
                <w:sz w:val="24"/>
              </w:rPr>
              <w:t>本项目垃圾卸料时会产生少量粉尘，粉尘产生量与垃圾湿基度有关。针对国内垃圾，每吨垃圾产生量在10.4~45.8g/t·h。本项目垃圾主要为居民生活垃圾，包含果皮、纸屑餐厨垃圾等，因此垃圾湿度较大，取20g/t·d，项目日最大中转量为</w:t>
            </w:r>
            <w:r>
              <w:rPr>
                <w:rFonts w:hint="eastAsia" w:ascii="Times New Roman" w:hAnsi="Times New Roman"/>
                <w:bCs/>
                <w:sz w:val="24"/>
              </w:rPr>
              <w:t>150</w:t>
            </w:r>
            <w:r>
              <w:rPr>
                <w:rFonts w:ascii="Times New Roman" w:hAnsi="Times New Roman"/>
                <w:bCs/>
                <w:sz w:val="24"/>
              </w:rPr>
              <w:t>t/d，则粉尘产生量为</w:t>
            </w:r>
            <w:r>
              <w:rPr>
                <w:rFonts w:hint="eastAsia" w:ascii="Times New Roman" w:hAnsi="Times New Roman"/>
                <w:bCs/>
                <w:sz w:val="24"/>
              </w:rPr>
              <w:t>3</w:t>
            </w:r>
            <w:r>
              <w:rPr>
                <w:rFonts w:ascii="Times New Roman" w:hAnsi="Times New Roman"/>
                <w:bCs/>
                <w:sz w:val="24"/>
              </w:rPr>
              <w:t>kg/d（</w:t>
            </w:r>
            <w:r>
              <w:rPr>
                <w:rFonts w:hint="eastAsia" w:ascii="Times New Roman" w:hAnsi="Times New Roman"/>
                <w:bCs/>
                <w:sz w:val="24"/>
              </w:rPr>
              <w:t>1.1</w:t>
            </w:r>
            <w:r>
              <w:rPr>
                <w:rFonts w:ascii="Times New Roman" w:hAnsi="Times New Roman"/>
                <w:bCs/>
                <w:sz w:val="24"/>
              </w:rPr>
              <w:t>t/a），则产生粉尘速率为</w:t>
            </w:r>
            <w:r>
              <w:rPr>
                <w:rFonts w:hint="eastAsia" w:ascii="Times New Roman" w:hAnsi="Times New Roman"/>
                <w:bCs/>
                <w:sz w:val="24"/>
              </w:rPr>
              <w:t>0.3</w:t>
            </w:r>
            <w:r>
              <w:rPr>
                <w:rFonts w:ascii="Times New Roman" w:hAnsi="Times New Roman"/>
                <w:bCs/>
                <w:sz w:val="24"/>
              </w:rPr>
              <w:t>kg/h</w:t>
            </w:r>
            <w:r>
              <w:rPr>
                <w:rFonts w:hint="eastAsia" w:ascii="Times New Roman" w:hAnsi="Times New Roman"/>
                <w:bCs/>
                <w:sz w:val="24"/>
                <w:lang w:eastAsia="zh-CN"/>
              </w:rPr>
              <w:t>，</w:t>
            </w:r>
            <w:r>
              <w:rPr>
                <w:rFonts w:hint="eastAsia" w:ascii="Times New Roman" w:hAnsi="Times New Roman"/>
                <w:bCs/>
                <w:sz w:val="24"/>
                <w:lang w:val="en-US" w:eastAsia="zh-CN"/>
              </w:rPr>
              <w:t>产生量为0.88</w:t>
            </w:r>
            <w:r>
              <w:rPr>
                <w:rFonts w:ascii="Times New Roman" w:hAnsi="Times New Roman"/>
                <w:bCs/>
                <w:sz w:val="24"/>
              </w:rPr>
              <w:t>t/a。</w:t>
            </w:r>
          </w:p>
          <w:p w14:paraId="061B22A5">
            <w:pPr>
              <w:pStyle w:val="6"/>
              <w:spacing w:line="360" w:lineRule="auto"/>
              <w:rPr>
                <w:rFonts w:ascii="Times New Roman" w:hAnsi="Times New Roman"/>
                <w:bCs/>
                <w:sz w:val="24"/>
                <w:highlight w:val="green"/>
              </w:rPr>
            </w:pPr>
            <w:r>
              <w:rPr>
                <w:rFonts w:ascii="Times New Roman" w:hAnsi="Times New Roman"/>
                <w:bCs/>
                <w:sz w:val="24"/>
              </w:rPr>
              <w:t>建设单位对转运站已采取</w:t>
            </w:r>
            <w:r>
              <w:rPr>
                <w:rFonts w:hint="eastAsia" w:ascii="宋体"/>
                <w:sz w:val="24"/>
              </w:rPr>
              <w:t>植物液喷淋除臭系统及负压抽风除尘除臭系统</w:t>
            </w:r>
            <w:r>
              <w:rPr>
                <w:rFonts w:ascii="Times New Roman" w:hAnsi="Times New Roman"/>
                <w:bCs/>
                <w:sz w:val="24"/>
              </w:rPr>
              <w:t>处理中转站粉尘，</w:t>
            </w:r>
            <w:r>
              <w:rPr>
                <w:rFonts w:hint="eastAsia" w:ascii="Times New Roman" w:hAnsi="Times New Roman"/>
                <w:bCs/>
                <w:sz w:val="24"/>
              </w:rPr>
              <w:t>餐厨垃圾站处理已采取废气处理系统喷淋除臭、化学洗涤除臭塔和UV光解</w:t>
            </w:r>
            <w:r>
              <w:rPr>
                <w:rFonts w:ascii="Times New Roman" w:hAnsi="Times New Roman"/>
                <w:bCs/>
                <w:sz w:val="24"/>
              </w:rPr>
              <w:t>处理恶臭粉尘</w:t>
            </w:r>
            <w:r>
              <w:rPr>
                <w:rFonts w:hint="eastAsia" w:ascii="Times New Roman" w:hAnsi="Times New Roman"/>
                <w:bCs/>
                <w:sz w:val="24"/>
              </w:rPr>
              <w:t>，</w:t>
            </w:r>
            <w:r>
              <w:rPr>
                <w:rFonts w:ascii="Times New Roman" w:hAnsi="Times New Roman"/>
                <w:bCs/>
                <w:sz w:val="24"/>
              </w:rPr>
              <w:t>同时</w:t>
            </w:r>
            <w:r>
              <w:rPr>
                <w:rFonts w:hint="eastAsia" w:ascii="Times New Roman" w:hAnsi="Times New Roman"/>
                <w:bCs/>
                <w:sz w:val="24"/>
                <w:lang w:val="en-US" w:eastAsia="zh-CN"/>
              </w:rPr>
              <w:t>生活</w:t>
            </w:r>
            <w:r>
              <w:rPr>
                <w:rFonts w:ascii="Times New Roman" w:hAnsi="Times New Roman"/>
                <w:bCs/>
                <w:sz w:val="24"/>
              </w:rPr>
              <w:t>垃圾收集房工作时密闭，可去除约90%的粉尘，则</w:t>
            </w:r>
            <w:r>
              <w:rPr>
                <w:rFonts w:hint="eastAsia" w:ascii="Times New Roman" w:hAnsi="Times New Roman"/>
                <w:bCs/>
                <w:sz w:val="24"/>
              </w:rPr>
              <w:t>垃圾中转站</w:t>
            </w:r>
            <w:r>
              <w:rPr>
                <w:rFonts w:ascii="Times New Roman" w:hAnsi="Times New Roman"/>
                <w:bCs/>
                <w:sz w:val="24"/>
              </w:rPr>
              <w:t>处理后粉尘排放速率为0.0</w:t>
            </w:r>
            <w:r>
              <w:rPr>
                <w:rFonts w:hint="eastAsia" w:ascii="Times New Roman" w:hAnsi="Times New Roman"/>
                <w:bCs/>
                <w:sz w:val="24"/>
              </w:rPr>
              <w:t>3</w:t>
            </w:r>
            <w:r>
              <w:rPr>
                <w:rFonts w:ascii="Times New Roman" w:hAnsi="Times New Roman"/>
                <w:bCs/>
                <w:sz w:val="24"/>
              </w:rPr>
              <w:t>kg/h、排放量为0.0</w:t>
            </w:r>
            <w:r>
              <w:rPr>
                <w:rFonts w:hint="eastAsia" w:ascii="Times New Roman" w:hAnsi="Times New Roman"/>
                <w:bCs/>
                <w:sz w:val="24"/>
                <w:lang w:val="en-US" w:eastAsia="zh-CN"/>
              </w:rPr>
              <w:t>88</w:t>
            </w:r>
            <w:r>
              <w:rPr>
                <w:rFonts w:ascii="Times New Roman" w:hAnsi="Times New Roman"/>
                <w:bCs/>
                <w:sz w:val="24"/>
              </w:rPr>
              <w:t>t/a</w:t>
            </w:r>
            <w:r>
              <w:rPr>
                <w:rFonts w:hint="eastAsia" w:ascii="Times New Roman" w:hAnsi="Times New Roman"/>
                <w:bCs/>
                <w:sz w:val="24"/>
                <w:lang w:eastAsia="zh-CN"/>
              </w:rPr>
              <w:t>，</w:t>
            </w:r>
            <w:r>
              <w:rPr>
                <w:rFonts w:hint="eastAsia" w:ascii="Times New Roman" w:hAnsi="Times New Roman"/>
                <w:bCs/>
                <w:sz w:val="24"/>
                <w:u w:val="none"/>
                <w:lang w:val="en-US" w:eastAsia="zh-CN"/>
              </w:rPr>
              <w:t>生活垃圾处理车间</w:t>
            </w:r>
            <w:r>
              <w:rPr>
                <w:rFonts w:hint="default" w:ascii="Times New Roman" w:hAnsi="Times New Roman" w:eastAsia="宋体" w:cs="Times New Roman"/>
                <w:sz w:val="24"/>
                <w:szCs w:val="24"/>
                <w:u w:val="none"/>
              </w:rPr>
              <w:t>总计风量约为5万m</w:t>
            </w:r>
            <w:r>
              <w:rPr>
                <w:rFonts w:hint="default" w:ascii="Times New Roman" w:hAnsi="Times New Roman" w:eastAsia="宋体" w:cs="Times New Roman"/>
                <w:sz w:val="24"/>
                <w:szCs w:val="24"/>
                <w:u w:val="none"/>
                <w:vertAlign w:val="superscript"/>
              </w:rPr>
              <w:t>3</w:t>
            </w:r>
            <w:r>
              <w:rPr>
                <w:rFonts w:hint="default" w:ascii="Times New Roman" w:hAnsi="Times New Roman" w:eastAsia="宋体" w:cs="Times New Roman"/>
                <w:sz w:val="24"/>
                <w:szCs w:val="24"/>
                <w:u w:val="none"/>
              </w:rPr>
              <w:t>/h</w:t>
            </w:r>
            <w:r>
              <w:rPr>
                <w:rFonts w:hint="eastAsia" w:ascii="Times New Roman" w:hAnsi="Times New Roman" w:cs="Times New Roman"/>
                <w:sz w:val="24"/>
                <w:szCs w:val="24"/>
                <w:u w:val="none"/>
                <w:lang w:eastAsia="zh-CN"/>
              </w:rPr>
              <w:t>，</w:t>
            </w:r>
            <w:r>
              <w:rPr>
                <w:rFonts w:hint="eastAsia" w:ascii="Times New Roman" w:hAnsi="Times New Roman" w:eastAsia="宋体" w:cs="Times New Roman"/>
                <w:sz w:val="24"/>
                <w:szCs w:val="24"/>
                <w:u w:val="none"/>
                <w:lang w:val="en-US" w:eastAsia="zh-CN"/>
              </w:rPr>
              <w:t>即</w:t>
            </w:r>
            <w:r>
              <w:rPr>
                <w:rFonts w:hint="eastAsia" w:ascii="Times New Roman" w:hAnsi="Times New Roman" w:cs="Times New Roman"/>
                <w:sz w:val="24"/>
                <w:szCs w:val="24"/>
                <w:u w:val="none"/>
                <w:lang w:val="en-US" w:eastAsia="zh-CN" w:bidi="ar"/>
              </w:rPr>
              <w:t>粉尘</w:t>
            </w:r>
            <w:r>
              <w:rPr>
                <w:rFonts w:hint="eastAsia" w:ascii="Times New Roman" w:hAnsi="Times New Roman" w:cs="Times New Roman"/>
                <w:sz w:val="24"/>
                <w:szCs w:val="24"/>
                <w:u w:val="none"/>
                <w:vertAlign w:val="baseline"/>
                <w:lang w:val="en-US" w:eastAsia="zh-CN" w:bidi="ar"/>
              </w:rPr>
              <w:t>产生浓度为6.03</w:t>
            </w:r>
            <w:r>
              <w:rPr>
                <w:rFonts w:ascii="Times New Roman" w:hAnsi="Times New Roman"/>
                <w:bCs/>
                <w:color w:val="000000"/>
                <w:sz w:val="24"/>
                <w:szCs w:val="24"/>
              </w:rPr>
              <w:t>mg/m</w:t>
            </w:r>
            <w:r>
              <w:rPr>
                <w:rFonts w:ascii="Times New Roman" w:hAnsi="Times New Roman"/>
                <w:bCs/>
                <w:color w:val="000000"/>
                <w:sz w:val="24"/>
                <w:szCs w:val="24"/>
                <w:vertAlign w:val="superscript"/>
              </w:rPr>
              <w:t>3</w:t>
            </w:r>
            <w:r>
              <w:rPr>
                <w:rFonts w:hint="eastAsia" w:ascii="Times New Roman" w:hAnsi="Times New Roman"/>
                <w:bCs/>
                <w:color w:val="000000"/>
                <w:sz w:val="24"/>
                <w:szCs w:val="24"/>
                <w:vertAlign w:val="baseline"/>
                <w:lang w:eastAsia="zh-CN"/>
              </w:rPr>
              <w:t>、</w:t>
            </w:r>
            <w:r>
              <w:rPr>
                <w:rFonts w:hint="eastAsia" w:ascii="Times New Roman" w:hAnsi="Times New Roman" w:cs="Times New Roman"/>
                <w:sz w:val="24"/>
                <w:szCs w:val="24"/>
                <w:u w:val="none"/>
                <w:vertAlign w:val="baseline"/>
                <w:lang w:val="en-US" w:eastAsia="zh-CN" w:bidi="ar"/>
              </w:rPr>
              <w:t>产生浓度为0.6</w:t>
            </w:r>
            <w:r>
              <w:rPr>
                <w:rFonts w:ascii="Times New Roman" w:hAnsi="Times New Roman"/>
                <w:bCs/>
                <w:color w:val="000000"/>
                <w:sz w:val="24"/>
                <w:szCs w:val="24"/>
              </w:rPr>
              <w:t>mg/m</w:t>
            </w:r>
            <w:r>
              <w:rPr>
                <w:rFonts w:ascii="Times New Roman" w:hAnsi="Times New Roman"/>
                <w:bCs/>
                <w:color w:val="000000"/>
                <w:sz w:val="24"/>
                <w:szCs w:val="24"/>
                <w:vertAlign w:val="superscript"/>
              </w:rPr>
              <w:t>3</w:t>
            </w:r>
            <w:r>
              <w:rPr>
                <w:rFonts w:hint="eastAsia" w:ascii="Times New Roman" w:hAnsi="Times New Roman"/>
                <w:bCs/>
                <w:color w:val="000000"/>
                <w:sz w:val="24"/>
                <w:szCs w:val="24"/>
                <w:vertAlign w:val="baseline"/>
                <w:lang w:val="en-US" w:eastAsia="zh-CN"/>
              </w:rPr>
              <w:t>。</w:t>
            </w:r>
          </w:p>
          <w:p w14:paraId="682D1269">
            <w:pPr>
              <w:pStyle w:val="6"/>
              <w:spacing w:line="360" w:lineRule="auto"/>
              <w:rPr>
                <w:rFonts w:hint="eastAsia" w:ascii="Times New Roman" w:hAnsi="Times New Roman" w:cs="Times New Roman"/>
                <w:bCs/>
                <w:sz w:val="24"/>
                <w:lang w:val="en-US" w:eastAsia="zh-CN"/>
              </w:rPr>
            </w:pPr>
            <w:r>
              <w:rPr>
                <w:rFonts w:hint="eastAsia"/>
                <w:sz w:val="24"/>
              </w:rPr>
              <w:t>③</w:t>
            </w:r>
            <w:r>
              <w:rPr>
                <w:rFonts w:hint="eastAsia" w:ascii="Times New Roman" w:hAnsi="Times New Roman" w:cs="Times New Roman"/>
                <w:bCs/>
                <w:sz w:val="24"/>
                <w:lang w:val="en-US" w:eastAsia="zh-CN"/>
              </w:rPr>
              <w:t>废水转运池臭气</w:t>
            </w:r>
          </w:p>
          <w:p w14:paraId="5DC36F98">
            <w:pPr>
              <w:pStyle w:val="6"/>
              <w:spacing w:line="360" w:lineRule="auto"/>
              <w:rPr>
                <w:rFonts w:hint="eastAsia" w:cs="Times New Roman"/>
                <w:sz w:val="24"/>
                <w:lang w:val="en-US" w:eastAsia="zh-CN"/>
              </w:rPr>
            </w:pPr>
            <w:r>
              <w:rPr>
                <w:rFonts w:hint="eastAsia" w:ascii="Times New Roman" w:hAnsi="Times New Roman" w:cs="Times New Roman"/>
                <w:bCs/>
                <w:sz w:val="24"/>
                <w:lang w:val="en-US" w:eastAsia="zh-CN"/>
              </w:rPr>
              <w:t>本项目废水转运池为12m</w:t>
            </w:r>
            <w:r>
              <w:rPr>
                <w:rFonts w:hint="eastAsia" w:ascii="Times New Roman" w:hAnsi="Times New Roman" w:cs="Times New Roman"/>
                <w:bCs/>
                <w:sz w:val="24"/>
                <w:vertAlign w:val="superscript"/>
                <w:lang w:val="en-US" w:eastAsia="zh-CN"/>
              </w:rPr>
              <w:t>3</w:t>
            </w:r>
            <w:r>
              <w:rPr>
                <w:rFonts w:hint="eastAsia" w:ascii="Times New Roman" w:hAnsi="Times New Roman" w:cs="Times New Roman"/>
                <w:bCs/>
                <w:sz w:val="24"/>
                <w:lang w:val="en-US" w:eastAsia="zh-CN"/>
              </w:rPr>
              <w:t>地埋式废水转运池，废水通过水油分离设施进行水油分离后通过密闭管道进入废水转运池，通</w:t>
            </w:r>
            <w:r>
              <w:rPr>
                <w:rFonts w:hint="eastAsia" w:cs="Times New Roman"/>
                <w:sz w:val="24"/>
                <w:lang w:val="en-US" w:eastAsia="zh-CN"/>
              </w:rPr>
              <w:t>过密闭</w:t>
            </w:r>
            <w:r>
              <w:rPr>
                <w:rFonts w:hint="eastAsia" w:cs="Times New Roman"/>
                <w:sz w:val="24"/>
              </w:rPr>
              <w:t>吸污车送到至</w:t>
            </w:r>
            <w:r>
              <w:rPr>
                <w:rFonts w:hint="eastAsia" w:cs="Times New Roman"/>
                <w:sz w:val="24"/>
                <w:lang w:val="en-US" w:eastAsia="zh-CN"/>
              </w:rPr>
              <w:t>汉寿海创环保科技有限责任公司</w:t>
            </w:r>
            <w:r>
              <w:rPr>
                <w:rFonts w:hint="eastAsia" w:cs="Times New Roman"/>
                <w:sz w:val="24"/>
              </w:rPr>
              <w:t>进行处理</w:t>
            </w:r>
            <w:r>
              <w:rPr>
                <w:rFonts w:hint="eastAsia" w:cs="Times New Roman"/>
                <w:sz w:val="24"/>
                <w:lang w:eastAsia="zh-CN"/>
              </w:rPr>
              <w:t>，</w:t>
            </w:r>
            <w:r>
              <w:rPr>
                <w:rFonts w:hint="eastAsia" w:cs="Times New Roman"/>
                <w:sz w:val="24"/>
                <w:lang w:val="en-US" w:eastAsia="zh-CN"/>
              </w:rPr>
              <w:t>仅在</w:t>
            </w:r>
            <w:r>
              <w:rPr>
                <w:rFonts w:hint="eastAsia" w:cs="Times New Roman"/>
                <w:sz w:val="24"/>
              </w:rPr>
              <w:t>吸污车</w:t>
            </w:r>
            <w:r>
              <w:rPr>
                <w:rFonts w:hint="eastAsia" w:cs="Times New Roman"/>
                <w:sz w:val="24"/>
                <w:lang w:val="en-US" w:eastAsia="zh-CN"/>
              </w:rPr>
              <w:t>连接地埋式废水转运池过程中产生少量臭气，进行无组织排放。</w:t>
            </w:r>
          </w:p>
          <w:p w14:paraId="15293005">
            <w:pPr>
              <w:pStyle w:val="6"/>
              <w:spacing w:line="360" w:lineRule="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（2）可行性分析</w:t>
            </w:r>
          </w:p>
          <w:p w14:paraId="3614DDFA">
            <w:pPr>
              <w:pStyle w:val="6"/>
              <w:spacing w:line="360" w:lineRule="auto"/>
              <w:rPr>
                <w:rFonts w:hint="default" w:ascii="Times New Roman" w:hAnsi="Times New Roman" w:cs="Times New Roman"/>
                <w:sz w:val="24"/>
                <w:lang w:val="en-US" w:eastAsia="zh-CN"/>
              </w:rPr>
            </w:pPr>
            <w:r>
              <w:rPr>
                <w:rFonts w:hint="eastAsia" w:cs="Times New Roman"/>
                <w:sz w:val="24"/>
                <w:lang w:val="en-US" w:eastAsia="zh-CN"/>
              </w:rPr>
              <w:t>根</w:t>
            </w:r>
            <w:r>
              <w:rPr>
                <w:rFonts w:hint="default" w:ascii="Times New Roman" w:hAnsi="Times New Roman" w:cs="Times New Roman"/>
                <w:sz w:val="24"/>
                <w:lang w:val="en-US" w:eastAsia="zh-CN"/>
              </w:rPr>
              <w:t>据《排污许可证申请与核发技术规范</w:t>
            </w:r>
            <w:r>
              <w:rPr>
                <w:rFonts w:hint="eastAsia" w:ascii="Times New Roman" w:hAnsi="Times New Roman" w:cs="Times New Roman"/>
                <w:sz w:val="24"/>
                <w:lang w:val="en-US" w:eastAsia="zh-CN"/>
              </w:rPr>
              <w:t xml:space="preserve"> </w:t>
            </w:r>
            <w:r>
              <w:rPr>
                <w:rFonts w:hint="default" w:ascii="Times New Roman" w:hAnsi="Times New Roman" w:cs="Times New Roman"/>
                <w:sz w:val="24"/>
                <w:lang w:val="en-US" w:eastAsia="zh-CN"/>
              </w:rPr>
              <w:t>环境卫生管理业》（HJ1106-2020），附录A，表A.1环境卫生管理业排污单位废气治理可行技术参考表，本项目拟采用的臭气处理技术为负压抽风除尘除臭+喷淋除臭+化学洗涤+UV光解，是规范推荐的可行性技术：化学洗涤，能够确保项目臭气的正常排放。因此，从这个角度本环评认为项目臭气处理技术是可行的。</w:t>
            </w:r>
          </w:p>
          <w:p w14:paraId="4BFEB898">
            <w:pPr>
              <w:pStyle w:val="81"/>
              <w:ind w:firstLine="480"/>
              <w:rPr>
                <w:rFonts w:hint="default" w:ascii="Times New Roman" w:hAnsi="Times New Roman" w:eastAsia="宋体" w:cs="Times New Roman"/>
                <w:sz w:val="24"/>
                <w:szCs w:val="24"/>
                <w:u w:val="none"/>
              </w:rPr>
            </w:pPr>
            <w:r>
              <w:rPr>
                <w:rFonts w:hint="default" w:ascii="Times New Roman" w:hAnsi="Times New Roman" w:eastAsia="宋体" w:cs="Times New Roman"/>
                <w:b w:val="0"/>
                <w:bCs w:val="0"/>
                <w:sz w:val="24"/>
                <w:szCs w:val="24"/>
                <w:u w:val="none"/>
                <w:lang w:val="en-US" w:eastAsia="zh-CN"/>
              </w:rPr>
              <w:t>2、</w:t>
            </w:r>
            <w:r>
              <w:rPr>
                <w:rFonts w:hint="default" w:ascii="Times New Roman" w:hAnsi="Times New Roman" w:eastAsia="宋体" w:cs="Times New Roman"/>
                <w:sz w:val="24"/>
                <w:szCs w:val="24"/>
                <w:u w:val="none"/>
              </w:rPr>
              <w:t>卫生防护距离</w:t>
            </w:r>
          </w:p>
          <w:p w14:paraId="4A73D31B">
            <w:pPr>
              <w:pStyle w:val="70"/>
              <w:ind w:firstLine="480"/>
              <w:jc w:val="left"/>
              <w:rPr>
                <w:rFonts w:hint="default" w:ascii="Times New Roman" w:hAnsi="Times New Roman" w:cs="Times New Roman"/>
                <w:bCs/>
                <w:position w:val="3"/>
                <w:sz w:val="24"/>
                <w:szCs w:val="24"/>
                <w:u w:val="none"/>
              </w:rPr>
            </w:pPr>
            <w:r>
              <w:rPr>
                <w:rFonts w:hint="default" w:ascii="Times New Roman" w:hAnsi="Times New Roman" w:cs="Times New Roman"/>
                <w:bCs/>
                <w:position w:val="3"/>
                <w:sz w:val="24"/>
                <w:szCs w:val="24"/>
                <w:u w:val="none"/>
              </w:rPr>
              <w:t>本环评参照同类项目做类比分析，具体分析结果如下表所示。</w:t>
            </w:r>
          </w:p>
          <w:p w14:paraId="65EDE732">
            <w:pPr>
              <w:pStyle w:val="70"/>
              <w:ind w:firstLine="0" w:firstLineChars="0"/>
              <w:jc w:val="center"/>
              <w:rPr>
                <w:rFonts w:hint="default" w:ascii="Times New Roman" w:hAnsi="Times New Roman" w:cs="Times New Roman"/>
                <w:b/>
                <w:bCs/>
                <w:u w:val="single"/>
              </w:rPr>
            </w:pPr>
            <w:r>
              <w:rPr>
                <w:rFonts w:hint="default" w:ascii="Times New Roman" w:hAnsi="Times New Roman" w:cs="Times New Roman"/>
                <w:b/>
                <w:bCs/>
                <w:u w:val="none"/>
              </w:rPr>
              <w:t>表</w:t>
            </w:r>
            <w:r>
              <w:rPr>
                <w:rFonts w:hint="default" w:ascii="Times New Roman" w:hAnsi="Times New Roman" w:cs="Times New Roman"/>
                <w:b/>
                <w:bCs/>
                <w:u w:val="none"/>
                <w:lang w:val="en-US" w:eastAsia="zh-CN"/>
              </w:rPr>
              <w:t>4-4</w:t>
            </w:r>
            <w:r>
              <w:rPr>
                <w:rFonts w:hint="default" w:ascii="Times New Roman" w:hAnsi="Times New Roman" w:cs="Times New Roman"/>
                <w:b/>
                <w:bCs/>
                <w:u w:val="none"/>
              </w:rPr>
              <w:t xml:space="preserve"> 同类项目类比统计分析表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15"/>
              <w:gridCol w:w="1833"/>
              <w:gridCol w:w="4381"/>
              <w:gridCol w:w="3738"/>
              <w:gridCol w:w="1072"/>
              <w:gridCol w:w="645"/>
              <w:gridCol w:w="326"/>
            </w:tblGrid>
            <w:tr w14:paraId="2DB9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25" w:type="pct"/>
                  <w:vAlign w:val="center"/>
                </w:tcPr>
                <w:p w14:paraId="305502C1">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项目名称</w:t>
                  </w:r>
                </w:p>
              </w:tc>
              <w:tc>
                <w:tcPr>
                  <w:tcW w:w="699" w:type="pct"/>
                  <w:vAlign w:val="center"/>
                </w:tcPr>
                <w:p w14:paraId="2A1E84A4">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建设内容</w:t>
                  </w:r>
                </w:p>
              </w:tc>
              <w:tc>
                <w:tcPr>
                  <w:tcW w:w="1670" w:type="pct"/>
                  <w:vAlign w:val="center"/>
                </w:tcPr>
                <w:p w14:paraId="75B52207">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污染防治措施</w:t>
                  </w:r>
                </w:p>
              </w:tc>
              <w:tc>
                <w:tcPr>
                  <w:tcW w:w="1425" w:type="pct"/>
                  <w:vAlign w:val="center"/>
                </w:tcPr>
                <w:p w14:paraId="088BFFD9">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排放标准</w:t>
                  </w:r>
                </w:p>
              </w:tc>
              <w:tc>
                <w:tcPr>
                  <w:tcW w:w="408" w:type="pct"/>
                  <w:vAlign w:val="center"/>
                </w:tcPr>
                <w:p w14:paraId="05D49E32">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距离最近居民点距离</w:t>
                  </w:r>
                </w:p>
              </w:tc>
              <w:tc>
                <w:tcPr>
                  <w:tcW w:w="245" w:type="pct"/>
                  <w:vAlign w:val="center"/>
                </w:tcPr>
                <w:p w14:paraId="469F5274">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环境防护距离</w:t>
                  </w:r>
                </w:p>
              </w:tc>
              <w:tc>
                <w:tcPr>
                  <w:tcW w:w="124" w:type="pct"/>
                  <w:vAlign w:val="center"/>
                </w:tcPr>
                <w:p w14:paraId="6C178E8D">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备注</w:t>
                  </w:r>
                </w:p>
              </w:tc>
            </w:tr>
            <w:tr w14:paraId="7B1B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83" w:hRule="atLeast"/>
                <w:jc w:val="center"/>
              </w:trPr>
              <w:tc>
                <w:tcPr>
                  <w:tcW w:w="425" w:type="pct"/>
                  <w:vAlign w:val="center"/>
                </w:tcPr>
                <w:p w14:paraId="17850023">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石门县湿垃圾（餐厨垃圾）无害化处理项目（一期）</w:t>
                  </w:r>
                </w:p>
              </w:tc>
              <w:tc>
                <w:tcPr>
                  <w:tcW w:w="699" w:type="pct"/>
                  <w:vAlign w:val="center"/>
                </w:tcPr>
                <w:p w14:paraId="0DAA4068">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日处理量餐厨垃圾60t/d（含地沟油10t/d）</w:t>
                  </w:r>
                </w:p>
              </w:tc>
              <w:tc>
                <w:tcPr>
                  <w:tcW w:w="1670" w:type="pct"/>
                  <w:vAlign w:val="center"/>
                </w:tcPr>
                <w:p w14:paraId="66610483">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废水：生产废水先进入厌氧发酵系统后，进入厂区综合废水处理站处理达标后采用罐车运至石门县生活污水处理厂处理；</w:t>
                  </w:r>
                </w:p>
                <w:p w14:paraId="70450709">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废气经收集后经“酸碱喷淋+生物除臭+紫外光解”处理之后经15m排气筒排放</w:t>
                  </w:r>
                </w:p>
              </w:tc>
              <w:tc>
                <w:tcPr>
                  <w:tcW w:w="1425" w:type="pct"/>
                  <w:vAlign w:val="center"/>
                </w:tcPr>
                <w:p w14:paraId="5C4DEB6D">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废气：臭气执行《恶臭污染物排放标准》（GB14454-93）；废水：执行《污水综合排放标准》表 4 的三级标准）</w:t>
                  </w:r>
                </w:p>
              </w:tc>
              <w:tc>
                <w:tcPr>
                  <w:tcW w:w="408" w:type="pct"/>
                  <w:vAlign w:val="center"/>
                </w:tcPr>
                <w:p w14:paraId="0A65FC66">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N，192m，36户</w:t>
                  </w:r>
                </w:p>
              </w:tc>
              <w:tc>
                <w:tcPr>
                  <w:tcW w:w="245" w:type="pct"/>
                  <w:vAlign w:val="center"/>
                </w:tcPr>
                <w:p w14:paraId="6B4B8BF0">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100m</w:t>
                  </w:r>
                </w:p>
              </w:tc>
              <w:tc>
                <w:tcPr>
                  <w:tcW w:w="124" w:type="pct"/>
                  <w:vAlign w:val="center"/>
                </w:tcPr>
                <w:p w14:paraId="379A8148">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已验收</w:t>
                  </w:r>
                </w:p>
              </w:tc>
            </w:tr>
            <w:tr w14:paraId="23353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25" w:type="pct"/>
                  <w:shd w:val="clear" w:color="auto" w:fill="auto"/>
                  <w:vAlign w:val="center"/>
                </w:tcPr>
                <w:p w14:paraId="40E81B7A">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u w:val="none"/>
                    </w:rPr>
                    <w:t>江都区污水厂污泥和餐厨垃圾协同处置项目</w:t>
                  </w:r>
                </w:p>
              </w:tc>
              <w:tc>
                <w:tcPr>
                  <w:tcW w:w="699" w:type="pct"/>
                  <w:shd w:val="clear" w:color="auto" w:fill="auto"/>
                  <w:vAlign w:val="center"/>
                </w:tcPr>
                <w:p w14:paraId="4562DD32">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u w:val="none"/>
                    </w:rPr>
                    <w:t>日处理量90t/d（餐厨垃圾）、120t/d（污水厂污泥）</w:t>
                  </w:r>
                </w:p>
              </w:tc>
              <w:tc>
                <w:tcPr>
                  <w:tcW w:w="1670" w:type="pct"/>
                  <w:shd w:val="clear" w:color="auto" w:fill="auto"/>
                  <w:vAlign w:val="center"/>
                </w:tcPr>
                <w:p w14:paraId="2C912853">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废水：生活污水经化粪池处置后进入市政管网；生产废水：预处理+硝化反硝化+二级AO；</w:t>
                  </w:r>
                </w:p>
                <w:p w14:paraId="383A373F">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u w:val="none"/>
                    </w:rPr>
                    <w:t>废气：臭气收集后经“生物滤池+碱洗塔”处理之后经25m排气筒排放</w:t>
                  </w:r>
                </w:p>
              </w:tc>
              <w:tc>
                <w:tcPr>
                  <w:tcW w:w="1425" w:type="pct"/>
                  <w:shd w:val="clear" w:color="auto" w:fill="auto"/>
                  <w:vAlign w:val="center"/>
                </w:tcPr>
                <w:p w14:paraId="34622F35">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u w:val="none"/>
                    </w:rPr>
                    <w:t>废气：臭气执行《恶臭污染物排放标准》（GB14454-93）；废水：执行空港新城污水处理厂接管标准（参照《污水排入城镇下水道水质标准》表 1 的 A 级和《污水综合排放标准》表 4 的三级标准）</w:t>
                  </w:r>
                </w:p>
              </w:tc>
              <w:tc>
                <w:tcPr>
                  <w:tcW w:w="408" w:type="pct"/>
                  <w:shd w:val="clear" w:color="auto" w:fill="auto"/>
                  <w:vAlign w:val="center"/>
                </w:tcPr>
                <w:p w14:paraId="44EF9666">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u w:val="none"/>
                    </w:rPr>
                    <w:t>W，175m，122户</w:t>
                  </w:r>
                </w:p>
              </w:tc>
              <w:tc>
                <w:tcPr>
                  <w:tcW w:w="245" w:type="pct"/>
                  <w:shd w:val="clear" w:color="auto" w:fill="auto"/>
                  <w:vAlign w:val="center"/>
                </w:tcPr>
                <w:p w14:paraId="04DB69D4">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u w:val="none"/>
                    </w:rPr>
                    <w:t>100</w:t>
                  </w:r>
                  <w:r>
                    <w:rPr>
                      <w:rFonts w:hint="default" w:ascii="Times New Roman" w:hAnsi="Times New Roman" w:eastAsia="宋体" w:cs="Times New Roman"/>
                      <w:sz w:val="21"/>
                      <w:szCs w:val="21"/>
                      <w:u w:val="none"/>
                      <w:lang w:val="en-US" w:eastAsia="zh-CN"/>
                    </w:rPr>
                    <w:t>m</w:t>
                  </w:r>
                </w:p>
              </w:tc>
              <w:tc>
                <w:tcPr>
                  <w:tcW w:w="124" w:type="pct"/>
                  <w:vAlign w:val="center"/>
                </w:tcPr>
                <w:p w14:paraId="38E3C677">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已验收</w:t>
                  </w:r>
                </w:p>
              </w:tc>
            </w:tr>
            <w:tr w14:paraId="69A0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1" w:hRule="atLeast"/>
                <w:jc w:val="center"/>
              </w:trPr>
              <w:tc>
                <w:tcPr>
                  <w:tcW w:w="425" w:type="pct"/>
                  <w:vAlign w:val="center"/>
                </w:tcPr>
                <w:p w14:paraId="20E8A193">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本项目</w:t>
                  </w:r>
                </w:p>
              </w:tc>
              <w:tc>
                <w:tcPr>
                  <w:tcW w:w="699" w:type="pct"/>
                  <w:vAlign w:val="center"/>
                </w:tcPr>
                <w:p w14:paraId="64FA35E7">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日处理量</w:t>
                  </w:r>
                  <w:r>
                    <w:rPr>
                      <w:rFonts w:hint="default" w:ascii="Times New Roman" w:hAnsi="Times New Roman" w:eastAsia="宋体" w:cs="Times New Roman"/>
                      <w:sz w:val="21"/>
                      <w:szCs w:val="21"/>
                      <w:u w:val="none"/>
                      <w:lang w:val="en-US" w:eastAsia="zh-CN"/>
                    </w:rPr>
                    <w:t>1</w:t>
                  </w:r>
                  <w:r>
                    <w:rPr>
                      <w:rFonts w:hint="default" w:ascii="Times New Roman" w:hAnsi="Times New Roman" w:eastAsia="宋体" w:cs="Times New Roman"/>
                      <w:sz w:val="21"/>
                      <w:szCs w:val="21"/>
                      <w:u w:val="none"/>
                    </w:rPr>
                    <w:t>0t/d（餐厨垃圾）、1</w:t>
                  </w:r>
                  <w:r>
                    <w:rPr>
                      <w:rFonts w:hint="default" w:ascii="Times New Roman" w:hAnsi="Times New Roman" w:eastAsia="宋体" w:cs="Times New Roman"/>
                      <w:sz w:val="21"/>
                      <w:szCs w:val="21"/>
                      <w:u w:val="none"/>
                      <w:lang w:val="en-US" w:eastAsia="zh-CN"/>
                    </w:rPr>
                    <w:t>5</w:t>
                  </w:r>
                  <w:r>
                    <w:rPr>
                      <w:rFonts w:hint="default" w:ascii="Times New Roman" w:hAnsi="Times New Roman" w:eastAsia="宋体" w:cs="Times New Roman"/>
                      <w:sz w:val="21"/>
                      <w:szCs w:val="21"/>
                      <w:u w:val="none"/>
                    </w:rPr>
                    <w:t>0t/d（</w:t>
                  </w:r>
                  <w:r>
                    <w:rPr>
                      <w:rFonts w:hint="default" w:ascii="Times New Roman" w:hAnsi="Times New Roman" w:eastAsia="宋体" w:cs="Times New Roman"/>
                      <w:sz w:val="21"/>
                      <w:szCs w:val="21"/>
                      <w:u w:val="none"/>
                      <w:lang w:val="en-US" w:eastAsia="zh-CN"/>
                    </w:rPr>
                    <w:t>生活垃圾</w:t>
                  </w:r>
                  <w:r>
                    <w:rPr>
                      <w:rFonts w:hint="default" w:ascii="Times New Roman" w:hAnsi="Times New Roman" w:eastAsia="宋体" w:cs="Times New Roman"/>
                      <w:sz w:val="21"/>
                      <w:szCs w:val="21"/>
                      <w:u w:val="none"/>
                    </w:rPr>
                    <w:t>）</w:t>
                  </w:r>
                </w:p>
              </w:tc>
              <w:tc>
                <w:tcPr>
                  <w:tcW w:w="1670" w:type="pct"/>
                  <w:vAlign w:val="center"/>
                </w:tcPr>
                <w:p w14:paraId="4C842F84">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废水：生活污水经化粪池处置后进入市政管网；生产废水：</w:t>
                  </w:r>
                  <w:r>
                    <w:rPr>
                      <w:rFonts w:hint="default" w:ascii="Times New Roman" w:hAnsi="Times New Roman" w:eastAsia="宋体" w:cs="Times New Roman"/>
                      <w:sz w:val="21"/>
                      <w:szCs w:val="21"/>
                      <w:u w:val="none"/>
                      <w:lang w:val="en-US" w:eastAsia="zh-CN"/>
                    </w:rPr>
                    <w:t>转运至汉寿海创环保科技有限责任公司后进行“</w:t>
                  </w:r>
                  <w:r>
                    <w:rPr>
                      <w:rFonts w:hint="default" w:ascii="Times New Roman" w:hAnsi="Times New Roman" w:eastAsia="宋体" w:cs="Times New Roman"/>
                      <w:sz w:val="21"/>
                      <w:szCs w:val="21"/>
                      <w:u w:val="none"/>
                    </w:rPr>
                    <w:t>预处理+厌氧生化分解</w:t>
                  </w:r>
                  <w:r>
                    <w:rPr>
                      <w:rFonts w:hint="default" w:ascii="Times New Roman" w:hAnsi="Times New Roman" w:eastAsia="宋体" w:cs="Times New Roman"/>
                      <w:sz w:val="21"/>
                      <w:szCs w:val="21"/>
                      <w:u w:val="none"/>
                      <w:lang w:val="en-US" w:eastAsia="zh-CN"/>
                    </w:rPr>
                    <w:t>+</w:t>
                  </w:r>
                  <w:r>
                    <w:rPr>
                      <w:rFonts w:hint="default" w:ascii="Times New Roman" w:hAnsi="Times New Roman" w:eastAsia="宋体" w:cs="Times New Roman"/>
                      <w:sz w:val="21"/>
                      <w:szCs w:val="21"/>
                      <w:u w:val="none"/>
                    </w:rPr>
                    <w:t>超滤DTIO</w:t>
                  </w:r>
                  <w:r>
                    <w:rPr>
                      <w:rFonts w:hint="default" w:ascii="Times New Roman" w:hAnsi="Times New Roman" w:eastAsia="宋体" w:cs="Times New Roman"/>
                      <w:sz w:val="21"/>
                      <w:szCs w:val="21"/>
                      <w:u w:val="none"/>
                      <w:lang w:val="en-US" w:eastAsia="zh-CN"/>
                    </w:rPr>
                    <w:t>”</w:t>
                  </w:r>
                  <w:r>
                    <w:rPr>
                      <w:rFonts w:hint="default" w:ascii="Times New Roman" w:hAnsi="Times New Roman" w:eastAsia="宋体" w:cs="Times New Roman"/>
                      <w:sz w:val="21"/>
                      <w:szCs w:val="21"/>
                      <w:u w:val="none"/>
                    </w:rPr>
                    <w:t>处理达标后</w:t>
                  </w:r>
                  <w:r>
                    <w:rPr>
                      <w:rFonts w:hint="default" w:ascii="Times New Roman" w:hAnsi="Times New Roman" w:eastAsia="宋体" w:cs="Times New Roman"/>
                      <w:sz w:val="21"/>
                      <w:szCs w:val="21"/>
                      <w:u w:val="none"/>
                      <w:lang w:val="en-US" w:eastAsia="zh-CN"/>
                    </w:rPr>
                    <w:t>排放</w:t>
                  </w:r>
                  <w:r>
                    <w:rPr>
                      <w:rFonts w:hint="default" w:ascii="Times New Roman" w:hAnsi="Times New Roman" w:eastAsia="宋体" w:cs="Times New Roman"/>
                      <w:sz w:val="21"/>
                      <w:szCs w:val="21"/>
                      <w:u w:val="none"/>
                    </w:rPr>
                    <w:t>；</w:t>
                  </w:r>
                </w:p>
                <w:p w14:paraId="0DBF3A07">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u w:val="none"/>
                      <w:lang w:val="en-US" w:eastAsia="zh-CN"/>
                    </w:rPr>
                    <w:t>废气：臭气经</w:t>
                  </w:r>
                  <w:r>
                    <w:rPr>
                      <w:rFonts w:hint="default" w:ascii="Times New Roman" w:hAnsi="Times New Roman" w:eastAsia="宋体" w:cs="Times New Roman"/>
                      <w:sz w:val="21"/>
                      <w:szCs w:val="21"/>
                      <w:u w:val="none"/>
                      <w:lang w:eastAsia="zh-CN"/>
                    </w:rPr>
                    <w:t>“</w:t>
                  </w:r>
                  <w:r>
                    <w:rPr>
                      <w:rFonts w:hint="default" w:ascii="Times New Roman" w:hAnsi="Times New Roman" w:eastAsia="宋体" w:cs="Times New Roman"/>
                      <w:sz w:val="21"/>
                      <w:szCs w:val="21"/>
                      <w:u w:val="none"/>
                    </w:rPr>
                    <w:t>植物液喷淋除臭系统+压抽风除尘除臭系统</w:t>
                  </w:r>
                  <w:r>
                    <w:rPr>
                      <w:rFonts w:hint="default" w:ascii="Times New Roman" w:hAnsi="Times New Roman" w:eastAsia="宋体" w:cs="Times New Roman"/>
                      <w:sz w:val="21"/>
                      <w:szCs w:val="21"/>
                      <w:u w:val="none"/>
                      <w:lang w:val="en-US" w:eastAsia="zh-CN"/>
                    </w:rPr>
                    <w:t>+</w:t>
                  </w:r>
                  <w:r>
                    <w:rPr>
                      <w:rFonts w:hint="default" w:ascii="Times New Roman" w:hAnsi="Times New Roman" w:eastAsia="宋体" w:cs="Times New Roman"/>
                      <w:sz w:val="21"/>
                      <w:szCs w:val="21"/>
                      <w:u w:val="none"/>
                    </w:rPr>
                    <w:t>喷淋除臭</w:t>
                  </w:r>
                  <w:r>
                    <w:rPr>
                      <w:rFonts w:hint="default" w:ascii="Times New Roman" w:hAnsi="Times New Roman" w:eastAsia="宋体" w:cs="Times New Roman"/>
                      <w:sz w:val="21"/>
                      <w:szCs w:val="21"/>
                      <w:u w:val="none"/>
                      <w:lang w:val="en-US" w:eastAsia="zh-CN"/>
                    </w:rPr>
                    <w:t>+</w:t>
                  </w:r>
                  <w:r>
                    <w:rPr>
                      <w:rFonts w:hint="default" w:ascii="Times New Roman" w:hAnsi="Times New Roman" w:eastAsia="宋体" w:cs="Times New Roman"/>
                      <w:sz w:val="21"/>
                      <w:szCs w:val="21"/>
                      <w:u w:val="none"/>
                    </w:rPr>
                    <w:t>化学洗涤除臭塔</w:t>
                  </w:r>
                  <w:r>
                    <w:rPr>
                      <w:rFonts w:hint="default" w:ascii="Times New Roman" w:hAnsi="Times New Roman" w:eastAsia="宋体" w:cs="Times New Roman"/>
                      <w:sz w:val="21"/>
                      <w:szCs w:val="21"/>
                      <w:u w:val="none"/>
                      <w:lang w:val="en-US" w:eastAsia="zh-CN"/>
                    </w:rPr>
                    <w:t>+</w:t>
                  </w:r>
                  <w:r>
                    <w:rPr>
                      <w:rFonts w:hint="default" w:ascii="Times New Roman" w:hAnsi="Times New Roman" w:eastAsia="宋体" w:cs="Times New Roman"/>
                      <w:sz w:val="21"/>
                      <w:szCs w:val="21"/>
                      <w:u w:val="none"/>
                    </w:rPr>
                    <w:t>UV光解</w:t>
                  </w:r>
                  <w:r>
                    <w:rPr>
                      <w:rFonts w:hint="default" w:ascii="Times New Roman" w:hAnsi="Times New Roman" w:eastAsia="宋体" w:cs="Times New Roman"/>
                      <w:sz w:val="21"/>
                      <w:szCs w:val="21"/>
                      <w:u w:val="none"/>
                      <w:lang w:eastAsia="zh-CN"/>
                    </w:rPr>
                    <w:t>”</w:t>
                  </w:r>
                  <w:r>
                    <w:rPr>
                      <w:rFonts w:hint="default" w:ascii="Times New Roman" w:hAnsi="Times New Roman" w:eastAsia="宋体" w:cs="Times New Roman"/>
                      <w:sz w:val="21"/>
                      <w:szCs w:val="21"/>
                      <w:u w:val="none"/>
                    </w:rPr>
                    <w:t>处理之后经15m排气筒</w:t>
                  </w:r>
                  <w:r>
                    <w:rPr>
                      <w:rFonts w:hint="default" w:ascii="Times New Roman" w:hAnsi="Times New Roman" w:eastAsia="宋体" w:cs="Times New Roman"/>
                      <w:sz w:val="21"/>
                      <w:szCs w:val="21"/>
                      <w:u w:val="none"/>
                      <w:lang w:val="en-US" w:eastAsia="zh-CN"/>
                    </w:rPr>
                    <w:t>排放</w:t>
                  </w:r>
                </w:p>
              </w:tc>
              <w:tc>
                <w:tcPr>
                  <w:tcW w:w="1425" w:type="pct"/>
                  <w:vAlign w:val="center"/>
                </w:tcPr>
                <w:p w14:paraId="70BD032A">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废气：臭气执行《恶臭污染物排放标准》（GB14454-93）；废水：执行《污水综合排放标准》表 4 的三级标准）</w:t>
                  </w:r>
                </w:p>
              </w:tc>
              <w:tc>
                <w:tcPr>
                  <w:tcW w:w="408" w:type="pct"/>
                  <w:vAlign w:val="center"/>
                </w:tcPr>
                <w:p w14:paraId="431EDBB8">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u w:val="none"/>
                      <w:lang w:val="en-US" w:eastAsia="zh-CN"/>
                    </w:rPr>
                    <w:t>N</w:t>
                  </w:r>
                </w:p>
                <w:p w14:paraId="2AA237FC">
                  <w:pPr>
                    <w:rPr>
                      <w:rFonts w:hint="default" w:ascii="Times New Roman" w:hAnsi="Times New Roman" w:cs="Times New Roman"/>
                      <w:lang w:val="en-US" w:eastAsia="zh-CN"/>
                    </w:rPr>
                  </w:pPr>
                  <w:r>
                    <w:rPr>
                      <w:rFonts w:hint="default" w:ascii="Times New Roman" w:hAnsi="Times New Roman" w:cs="Times New Roman"/>
                      <w:sz w:val="21"/>
                      <w:szCs w:val="21"/>
                      <w:u w:val="none"/>
                      <w:lang w:val="en-US" w:eastAsia="zh-CN"/>
                    </w:rPr>
                    <w:t>110m，1户</w:t>
                  </w:r>
                </w:p>
              </w:tc>
              <w:tc>
                <w:tcPr>
                  <w:tcW w:w="245" w:type="pct"/>
                  <w:vAlign w:val="center"/>
                </w:tcPr>
                <w:p w14:paraId="3799E25F">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100</w:t>
                  </w:r>
                  <w:r>
                    <w:rPr>
                      <w:rFonts w:hint="default" w:ascii="Times New Roman" w:hAnsi="Times New Roman" w:eastAsia="宋体" w:cs="Times New Roman"/>
                      <w:sz w:val="21"/>
                      <w:szCs w:val="21"/>
                      <w:u w:val="none"/>
                      <w:lang w:val="en-US" w:eastAsia="zh-CN"/>
                    </w:rPr>
                    <w:t>m</w:t>
                  </w:r>
                </w:p>
              </w:tc>
              <w:tc>
                <w:tcPr>
                  <w:tcW w:w="124" w:type="pct"/>
                  <w:vAlign w:val="center"/>
                </w:tcPr>
                <w:p w14:paraId="7D5EB519">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u w:val="none"/>
                      <w:lang w:val="en-US" w:eastAsia="zh-CN"/>
                    </w:rPr>
                    <w:t>/</w:t>
                  </w:r>
                </w:p>
              </w:tc>
            </w:tr>
          </w:tbl>
          <w:p w14:paraId="05D619B8">
            <w:pPr>
              <w:pStyle w:val="6"/>
              <w:spacing w:line="360" w:lineRule="auto"/>
              <w:rPr>
                <w:rFonts w:hint="default" w:ascii="Times New Roman" w:hAnsi="Times New Roman" w:cs="Times New Roman"/>
                <w:b w:val="0"/>
                <w:bCs w:val="0"/>
                <w:color w:val="auto"/>
                <w:sz w:val="24"/>
                <w:szCs w:val="24"/>
                <w:u w:val="none"/>
              </w:rPr>
            </w:pPr>
            <w:r>
              <w:rPr>
                <w:rFonts w:hint="default" w:ascii="Times New Roman" w:hAnsi="Times New Roman" w:cs="Times New Roman"/>
                <w:b w:val="0"/>
                <w:bCs w:val="0"/>
                <w:color w:val="auto"/>
                <w:sz w:val="24"/>
                <w:szCs w:val="24"/>
                <w:u w:val="none"/>
              </w:rPr>
              <w:t>通过上述同类项目类比分析可知，本项目生产单元外设置100m环境防护距离是可行的。环境防护距离起算位置为本项目生产单元</w:t>
            </w:r>
            <w:r>
              <w:rPr>
                <w:rFonts w:hint="default" w:ascii="Times New Roman" w:hAnsi="Times New Roman" w:cs="Times New Roman"/>
                <w:b w:val="0"/>
                <w:bCs w:val="0"/>
                <w:color w:val="auto"/>
                <w:sz w:val="24"/>
                <w:szCs w:val="24"/>
                <w:u w:val="none"/>
                <w:lang w:eastAsia="zh-CN"/>
              </w:rPr>
              <w:t>边</w:t>
            </w:r>
            <w:r>
              <w:rPr>
                <w:rFonts w:hint="default" w:ascii="Times New Roman" w:hAnsi="Times New Roman" w:cs="Times New Roman"/>
                <w:b w:val="0"/>
                <w:bCs w:val="0"/>
                <w:color w:val="auto"/>
                <w:sz w:val="24"/>
                <w:szCs w:val="24"/>
                <w:u w:val="none"/>
              </w:rPr>
              <w:t>界，向外延伸100m。根据现场踏勘，目前本项目西面为周氏饲料企业，南面为德馨纸业，北面为空地及居民，再往西北分布有居民，东侧为沅澧大道及工业企业，本项目生产单元外最近居民点为110m。因此，本项目生产单元外100m卫生防护距离范围内无学校、医院、集中居民聚居区等环境敏感点，不涉及环保拆迁。</w:t>
            </w:r>
          </w:p>
          <w:p w14:paraId="75242ABD">
            <w:pPr>
              <w:pStyle w:val="6"/>
              <w:spacing w:line="360" w:lineRule="auto"/>
              <w:rPr>
                <w:rFonts w:hint="eastAsia"/>
                <w:b w:val="0"/>
                <w:bCs w:val="0"/>
                <w:color w:val="auto"/>
                <w:sz w:val="24"/>
                <w:szCs w:val="24"/>
                <w:u w:val="none"/>
              </w:rPr>
            </w:pPr>
            <w:r>
              <w:rPr>
                <w:rFonts w:hint="default" w:ascii="Times New Roman" w:hAnsi="Times New Roman" w:cs="Times New Roman"/>
                <w:b w:val="0"/>
                <w:bCs w:val="0"/>
                <w:color w:val="auto"/>
                <w:sz w:val="24"/>
                <w:szCs w:val="24"/>
                <w:u w:val="none"/>
              </w:rPr>
              <w:t>本环评建议本项目卫生防护距离范围内不得规划建设学校、医院、集中居民区及其他对环境空气质量要求较高的环境敏感点敏感建筑。</w:t>
            </w:r>
          </w:p>
          <w:p w14:paraId="67DB4A90">
            <w:pPr>
              <w:pStyle w:val="6"/>
              <w:spacing w:line="360" w:lineRule="auto"/>
              <w:rPr>
                <w:rFonts w:ascii="Times New Roman" w:hAnsi="Times New Roman"/>
                <w:sz w:val="24"/>
                <w:szCs w:val="24"/>
              </w:rPr>
            </w:pPr>
            <w:r>
              <w:rPr>
                <w:rFonts w:hint="eastAsia" w:ascii="Times New Roman" w:hAnsi="Times New Roman"/>
                <w:sz w:val="24"/>
                <w:szCs w:val="24"/>
                <w:lang w:val="en-US" w:eastAsia="zh-CN"/>
              </w:rPr>
              <w:t>3</w:t>
            </w:r>
            <w:r>
              <w:rPr>
                <w:rFonts w:ascii="Times New Roman" w:hAnsi="Times New Roman"/>
                <w:sz w:val="24"/>
                <w:szCs w:val="24"/>
              </w:rPr>
              <w:t>、废水</w:t>
            </w:r>
          </w:p>
          <w:p w14:paraId="22496C4B">
            <w:pPr>
              <w:pStyle w:val="6"/>
              <w:spacing w:line="360" w:lineRule="auto"/>
              <w:rPr>
                <w:rFonts w:hint="default" w:eastAsia="宋体"/>
                <w:lang w:val="en-US" w:eastAsia="zh-CN"/>
              </w:rPr>
            </w:pPr>
            <w:r>
              <w:rPr>
                <w:rFonts w:hint="eastAsia" w:ascii="Times New Roman" w:hAnsi="Times New Roman"/>
                <w:sz w:val="24"/>
                <w:szCs w:val="24"/>
              </w:rPr>
              <w:t>（1）</w:t>
            </w:r>
            <w:r>
              <w:rPr>
                <w:rFonts w:ascii="Times New Roman" w:hAnsi="Times New Roman"/>
                <w:sz w:val="24"/>
                <w:szCs w:val="24"/>
              </w:rPr>
              <w:t>废水污染物产排污情况</w:t>
            </w:r>
          </w:p>
          <w:p w14:paraId="7C2EE50F">
            <w:pPr>
              <w:tabs>
                <w:tab w:val="left" w:pos="1136"/>
              </w:tabs>
              <w:autoSpaceDE w:val="0"/>
              <w:autoSpaceDN w:val="0"/>
              <w:spacing w:line="350" w:lineRule="auto"/>
              <w:ind w:left="-74" w:right="115" w:firstLine="600" w:firstLineChars="250"/>
              <w:rPr>
                <w:kern w:val="0"/>
                <w:sz w:val="24"/>
              </w:rPr>
            </w:pPr>
            <w:r>
              <w:rPr>
                <w:kern w:val="0"/>
                <w:sz w:val="24"/>
              </w:rPr>
              <w:t>本项目废水主要为垃圾收集时产生的渗滤液、冲洗废水</w:t>
            </w:r>
            <w:r>
              <w:rPr>
                <w:rFonts w:hint="eastAsia"/>
                <w:kern w:val="0"/>
                <w:sz w:val="24"/>
              </w:rPr>
              <w:t>、餐厨垃圾</w:t>
            </w:r>
            <w:r>
              <w:rPr>
                <w:rFonts w:hint="eastAsia"/>
                <w:kern w:val="0"/>
                <w:sz w:val="24"/>
                <w:lang w:val="en-US" w:eastAsia="zh-CN"/>
              </w:rPr>
              <w:t>分离</w:t>
            </w:r>
            <w:r>
              <w:rPr>
                <w:rFonts w:hint="eastAsia"/>
                <w:kern w:val="0"/>
                <w:sz w:val="24"/>
              </w:rPr>
              <w:t>废水、化学洗涤除臭塔除臭废水</w:t>
            </w:r>
            <w:r>
              <w:rPr>
                <w:kern w:val="0"/>
                <w:sz w:val="24"/>
              </w:rPr>
              <w:t>和生活污水。</w:t>
            </w:r>
          </w:p>
          <w:p w14:paraId="070FA842">
            <w:pPr>
              <w:tabs>
                <w:tab w:val="left" w:pos="1136"/>
              </w:tabs>
              <w:autoSpaceDE w:val="0"/>
              <w:autoSpaceDN w:val="0"/>
              <w:spacing w:line="350" w:lineRule="auto"/>
              <w:ind w:left="-74" w:right="115" w:firstLine="600" w:firstLineChars="250"/>
              <w:rPr>
                <w:b w:val="0"/>
                <w:bCs w:val="0"/>
                <w:kern w:val="0"/>
                <w:sz w:val="24"/>
              </w:rPr>
            </w:pPr>
            <w:r>
              <w:rPr>
                <w:rFonts w:hint="eastAsia"/>
                <w:b w:val="0"/>
                <w:bCs w:val="0"/>
                <w:kern w:val="0"/>
                <w:sz w:val="24"/>
              </w:rPr>
              <w:t>说明：本项目占地较小，功能分区明显。餐厨垃圾</w:t>
            </w:r>
            <w:r>
              <w:rPr>
                <w:rFonts w:hint="eastAsia"/>
                <w:b w:val="0"/>
                <w:bCs w:val="0"/>
                <w:kern w:val="0"/>
                <w:sz w:val="24"/>
                <w:lang w:val="en-US" w:eastAsia="zh-CN"/>
              </w:rPr>
              <w:t>及生活垃圾</w:t>
            </w:r>
            <w:r>
              <w:rPr>
                <w:rFonts w:hint="eastAsia"/>
                <w:b w:val="0"/>
                <w:bCs w:val="0"/>
                <w:kern w:val="0"/>
                <w:sz w:val="24"/>
              </w:rPr>
              <w:t>运输车辆进入卸料区均经冲洗干净后方可驶出，同时项目餐厨垃圾处理工艺设施均由管道连续，且处理车间每日需进行一次冲洗，因此，本项目不考虑初期雨水。</w:t>
            </w:r>
          </w:p>
          <w:p w14:paraId="3F101644">
            <w:pPr>
              <w:tabs>
                <w:tab w:val="left" w:pos="1136"/>
              </w:tabs>
              <w:autoSpaceDE w:val="0"/>
              <w:autoSpaceDN w:val="0"/>
              <w:spacing w:line="350" w:lineRule="auto"/>
              <w:ind w:left="-74" w:right="115" w:firstLine="600" w:firstLineChars="250"/>
              <w:rPr>
                <w:kern w:val="0"/>
                <w:sz w:val="24"/>
              </w:rPr>
            </w:pPr>
            <w:r>
              <w:rPr>
                <w:rFonts w:hint="eastAsia"/>
                <w:kern w:val="0"/>
                <w:sz w:val="24"/>
              </w:rPr>
              <w:t>①</w:t>
            </w:r>
            <w:r>
              <w:rPr>
                <w:kern w:val="0"/>
                <w:sz w:val="24"/>
              </w:rPr>
              <w:t>渗滤液</w:t>
            </w:r>
          </w:p>
          <w:p w14:paraId="25A308B1">
            <w:pPr>
              <w:tabs>
                <w:tab w:val="left" w:pos="1136"/>
              </w:tabs>
              <w:autoSpaceDE w:val="0"/>
              <w:autoSpaceDN w:val="0"/>
              <w:spacing w:line="350" w:lineRule="auto"/>
              <w:ind w:left="-74" w:right="115" w:firstLine="600" w:firstLineChars="250"/>
              <w:rPr>
                <w:kern w:val="0"/>
                <w:sz w:val="24"/>
              </w:rPr>
            </w:pPr>
            <w:r>
              <w:rPr>
                <w:kern w:val="0"/>
                <w:sz w:val="24"/>
              </w:rPr>
              <w:t>生活垃圾中含有一定水分，机械压缩过程会产生渗滤液。参考国内外已有的垃圾压缩站运行经验可知，因垃圾自身含水及微生物厌氧分解过程产生的渗滤液的量相对稳定且较小，其系数为10L/t，本项目垃圾压缩站平均日中转能力最大为1</w:t>
            </w:r>
            <w:r>
              <w:rPr>
                <w:rFonts w:hint="eastAsia"/>
                <w:kern w:val="0"/>
                <w:sz w:val="24"/>
              </w:rPr>
              <w:t>5</w:t>
            </w:r>
            <w:r>
              <w:rPr>
                <w:kern w:val="0"/>
                <w:sz w:val="24"/>
              </w:rPr>
              <w:t>0t/d，即本项目产生垃圾渗滤液1.</w:t>
            </w:r>
            <w:r>
              <w:rPr>
                <w:rFonts w:hint="eastAsia"/>
                <w:kern w:val="0"/>
                <w:sz w:val="24"/>
              </w:rPr>
              <w:t>5</w:t>
            </w:r>
            <w:r>
              <w:rPr>
                <w:kern w:val="0"/>
                <w:sz w:val="24"/>
              </w:rPr>
              <w:t>m</w:t>
            </w:r>
            <w:r>
              <w:rPr>
                <w:kern w:val="0"/>
                <w:sz w:val="24"/>
                <w:vertAlign w:val="superscript"/>
              </w:rPr>
              <w:t>3</w:t>
            </w:r>
            <w:r>
              <w:rPr>
                <w:kern w:val="0"/>
                <w:sz w:val="24"/>
              </w:rPr>
              <w:t>/d，</w:t>
            </w:r>
            <w:r>
              <w:rPr>
                <w:rFonts w:hint="eastAsia"/>
                <w:kern w:val="0"/>
                <w:sz w:val="24"/>
              </w:rPr>
              <w:t>547.5</w:t>
            </w:r>
            <w:r>
              <w:rPr>
                <w:kern w:val="0"/>
                <w:sz w:val="24"/>
              </w:rPr>
              <w:t>m</w:t>
            </w:r>
            <w:r>
              <w:rPr>
                <w:kern w:val="0"/>
                <w:sz w:val="24"/>
                <w:vertAlign w:val="superscript"/>
              </w:rPr>
              <w:t>3</w:t>
            </w:r>
            <w:r>
              <w:rPr>
                <w:kern w:val="0"/>
                <w:sz w:val="24"/>
              </w:rPr>
              <w:t>/a。</w:t>
            </w:r>
          </w:p>
          <w:p w14:paraId="17124C0E">
            <w:pPr>
              <w:tabs>
                <w:tab w:val="left" w:pos="1136"/>
              </w:tabs>
              <w:autoSpaceDE w:val="0"/>
              <w:autoSpaceDN w:val="0"/>
              <w:spacing w:line="350" w:lineRule="auto"/>
              <w:ind w:left="-74" w:right="115" w:firstLine="600" w:firstLineChars="250"/>
              <w:rPr>
                <w:kern w:val="0"/>
                <w:sz w:val="24"/>
              </w:rPr>
            </w:pPr>
            <w:r>
              <w:rPr>
                <w:kern w:val="0"/>
                <w:sz w:val="24"/>
              </w:rPr>
              <w:t>参考《城市生活垃圾压缩中转站压滤污水的现状调查》（《净水技术》，2013年）等相关文献，CODcr的浓度范围为141~80000mg/L，BOD</w:t>
            </w:r>
            <w:r>
              <w:rPr>
                <w:kern w:val="0"/>
                <w:sz w:val="24"/>
                <w:vertAlign w:val="subscript"/>
              </w:rPr>
              <w:t>5</w:t>
            </w:r>
            <w:r>
              <w:rPr>
                <w:kern w:val="0"/>
                <w:sz w:val="24"/>
              </w:rPr>
              <w:t>的浓度范围为2250~35200mg/L，SS的浓度范围为630~218210mg/L，NH</w:t>
            </w:r>
            <w:r>
              <w:rPr>
                <w:kern w:val="0"/>
                <w:sz w:val="24"/>
                <w:vertAlign w:val="subscript"/>
              </w:rPr>
              <w:t>3</w:t>
            </w:r>
            <w:r>
              <w:rPr>
                <w:kern w:val="0"/>
                <w:sz w:val="24"/>
              </w:rPr>
              <w:t>-N的浓度范围为68.5~1034mg/L，结合本项目地域特点及垃圾中转站的规模性质，确定本项目垃圾渗滤液中水质污染指标，CODcr浓度约15000mg/L，BOD</w:t>
            </w:r>
            <w:r>
              <w:rPr>
                <w:kern w:val="0"/>
                <w:sz w:val="24"/>
                <w:vertAlign w:val="subscript"/>
              </w:rPr>
              <w:t>5</w:t>
            </w:r>
            <w:r>
              <w:rPr>
                <w:kern w:val="0"/>
                <w:sz w:val="24"/>
              </w:rPr>
              <w:t>浓度约7500mg/L，SS浓度约1500mg/L，NH</w:t>
            </w:r>
            <w:r>
              <w:rPr>
                <w:kern w:val="0"/>
                <w:sz w:val="24"/>
                <w:vertAlign w:val="subscript"/>
              </w:rPr>
              <w:t>3</w:t>
            </w:r>
            <w:r>
              <w:rPr>
                <w:kern w:val="0"/>
                <w:sz w:val="24"/>
              </w:rPr>
              <w:t>-N浓度约800mg/L。</w:t>
            </w:r>
          </w:p>
          <w:p w14:paraId="515DECF7">
            <w:pPr>
              <w:tabs>
                <w:tab w:val="left" w:pos="1136"/>
              </w:tabs>
              <w:autoSpaceDE w:val="0"/>
              <w:autoSpaceDN w:val="0"/>
              <w:spacing w:line="350" w:lineRule="auto"/>
              <w:ind w:left="-74" w:right="115" w:firstLine="600" w:firstLineChars="250"/>
              <w:rPr>
                <w:kern w:val="0"/>
                <w:sz w:val="24"/>
              </w:rPr>
            </w:pPr>
            <w:r>
              <w:rPr>
                <w:rFonts w:hint="eastAsia"/>
                <w:kern w:val="0"/>
                <w:sz w:val="24"/>
              </w:rPr>
              <w:t>②</w:t>
            </w:r>
            <w:r>
              <w:rPr>
                <w:kern w:val="0"/>
                <w:sz w:val="24"/>
              </w:rPr>
              <w:t>冲洗废水</w:t>
            </w:r>
          </w:p>
          <w:p w14:paraId="11D7D91C">
            <w:pPr>
              <w:tabs>
                <w:tab w:val="left" w:pos="1136"/>
              </w:tabs>
              <w:autoSpaceDE w:val="0"/>
              <w:autoSpaceDN w:val="0"/>
              <w:spacing w:line="350" w:lineRule="auto"/>
              <w:ind w:left="-74" w:right="115" w:firstLine="600" w:firstLineChars="250"/>
              <w:rPr>
                <w:kern w:val="0"/>
                <w:sz w:val="24"/>
              </w:rPr>
            </w:pPr>
            <w:r>
              <w:rPr>
                <w:kern w:val="0"/>
                <w:sz w:val="24"/>
              </w:rPr>
              <w:t>项目运行时产生的冲洗废水主要为地面冲洗废水和</w:t>
            </w:r>
            <w:r>
              <w:rPr>
                <w:rFonts w:hint="eastAsia"/>
                <w:kern w:val="0"/>
                <w:sz w:val="24"/>
              </w:rPr>
              <w:t>车辆</w:t>
            </w:r>
            <w:r>
              <w:rPr>
                <w:kern w:val="0"/>
                <w:sz w:val="24"/>
              </w:rPr>
              <w:t>冲洗废水。</w:t>
            </w:r>
          </w:p>
          <w:p w14:paraId="3F18D519">
            <w:pPr>
              <w:tabs>
                <w:tab w:val="left" w:pos="1136"/>
              </w:tabs>
              <w:autoSpaceDE w:val="0"/>
              <w:autoSpaceDN w:val="0"/>
              <w:spacing w:line="350" w:lineRule="auto"/>
              <w:ind w:left="-74" w:right="115" w:firstLine="600" w:firstLineChars="250"/>
              <w:rPr>
                <w:kern w:val="0"/>
                <w:sz w:val="24"/>
              </w:rPr>
            </w:pPr>
            <w:r>
              <w:rPr>
                <w:kern w:val="0"/>
                <w:sz w:val="24"/>
              </w:rPr>
              <w:t>项目</w:t>
            </w:r>
            <w:r>
              <w:rPr>
                <w:rFonts w:hint="eastAsia"/>
                <w:kern w:val="0"/>
                <w:sz w:val="24"/>
              </w:rPr>
              <w:t>生活</w:t>
            </w:r>
            <w:r>
              <w:rPr>
                <w:kern w:val="0"/>
                <w:sz w:val="24"/>
              </w:rPr>
              <w:t>垃圾</w:t>
            </w:r>
            <w:r>
              <w:rPr>
                <w:rFonts w:hint="eastAsia"/>
                <w:kern w:val="0"/>
                <w:sz w:val="24"/>
              </w:rPr>
              <w:t>处理</w:t>
            </w:r>
            <w:r>
              <w:rPr>
                <w:kern w:val="0"/>
                <w:sz w:val="24"/>
              </w:rPr>
              <w:t>站</w:t>
            </w:r>
            <w:r>
              <w:rPr>
                <w:rFonts w:hint="eastAsia"/>
                <w:kern w:val="0"/>
                <w:sz w:val="24"/>
              </w:rPr>
              <w:t>及餐厨垃圾处理站</w:t>
            </w:r>
            <w:r>
              <w:rPr>
                <w:kern w:val="0"/>
                <w:sz w:val="24"/>
              </w:rPr>
              <w:t>垃圾箱收集位置地面需进行冲洗，冲洗水取2.5L/m</w:t>
            </w:r>
            <w:r>
              <w:rPr>
                <w:kern w:val="0"/>
                <w:sz w:val="24"/>
                <w:vertAlign w:val="superscript"/>
              </w:rPr>
              <w:t>2</w:t>
            </w:r>
            <w:r>
              <w:rPr>
                <w:kern w:val="0"/>
                <w:sz w:val="24"/>
              </w:rPr>
              <w:t>·d次，每天冲洗1次，本项目</w:t>
            </w:r>
            <w:r>
              <w:rPr>
                <w:rFonts w:hint="eastAsia"/>
                <w:kern w:val="0"/>
                <w:sz w:val="24"/>
              </w:rPr>
              <w:t>生活</w:t>
            </w:r>
            <w:r>
              <w:rPr>
                <w:kern w:val="0"/>
                <w:sz w:val="24"/>
              </w:rPr>
              <w:t>垃圾</w:t>
            </w:r>
            <w:r>
              <w:rPr>
                <w:rFonts w:hint="eastAsia"/>
                <w:kern w:val="0"/>
                <w:sz w:val="24"/>
              </w:rPr>
              <w:t>处理</w:t>
            </w:r>
            <w:r>
              <w:rPr>
                <w:kern w:val="0"/>
                <w:sz w:val="24"/>
              </w:rPr>
              <w:t>站</w:t>
            </w:r>
            <w:r>
              <w:rPr>
                <w:rFonts w:hint="eastAsia"/>
                <w:kern w:val="0"/>
                <w:sz w:val="24"/>
              </w:rPr>
              <w:t>及餐厨垃圾处理站</w:t>
            </w:r>
            <w:r>
              <w:rPr>
                <w:kern w:val="0"/>
                <w:sz w:val="24"/>
              </w:rPr>
              <w:t>垃圾箱收集位置占地面积</w:t>
            </w:r>
            <w:r>
              <w:rPr>
                <w:rFonts w:hint="eastAsia"/>
                <w:kern w:val="0"/>
                <w:sz w:val="24"/>
              </w:rPr>
              <w:t>约</w:t>
            </w:r>
            <w:r>
              <w:rPr>
                <w:kern w:val="0"/>
                <w:sz w:val="24"/>
              </w:rPr>
              <w:t>20m</w:t>
            </w:r>
            <w:r>
              <w:rPr>
                <w:kern w:val="0"/>
                <w:sz w:val="24"/>
                <w:vertAlign w:val="superscript"/>
              </w:rPr>
              <w:t>2</w:t>
            </w:r>
            <w:r>
              <w:rPr>
                <w:kern w:val="0"/>
                <w:sz w:val="24"/>
              </w:rPr>
              <w:t>，即冲洗水用量为0.05m</w:t>
            </w:r>
            <w:r>
              <w:rPr>
                <w:kern w:val="0"/>
                <w:sz w:val="24"/>
                <w:vertAlign w:val="superscript"/>
              </w:rPr>
              <w:t>3</w:t>
            </w:r>
            <w:r>
              <w:rPr>
                <w:kern w:val="0"/>
                <w:sz w:val="24"/>
              </w:rPr>
              <w:t>/d(18.25m</w:t>
            </w:r>
            <w:r>
              <w:rPr>
                <w:kern w:val="0"/>
                <w:sz w:val="24"/>
                <w:vertAlign w:val="superscript"/>
              </w:rPr>
              <w:t>3</w:t>
            </w:r>
            <w:r>
              <w:rPr>
                <w:kern w:val="0"/>
                <w:sz w:val="24"/>
              </w:rPr>
              <w:t>/a)，废水排放系数取0.9，则本项目冲洗废水排放量为0.045m</w:t>
            </w:r>
            <w:r>
              <w:rPr>
                <w:kern w:val="0"/>
                <w:sz w:val="24"/>
                <w:vertAlign w:val="superscript"/>
              </w:rPr>
              <w:t>3</w:t>
            </w:r>
            <w:r>
              <w:rPr>
                <w:kern w:val="0"/>
                <w:sz w:val="24"/>
              </w:rPr>
              <w:t>/d</w:t>
            </w:r>
            <w:r>
              <w:rPr>
                <w:rFonts w:hint="eastAsia"/>
                <w:kern w:val="0"/>
                <w:sz w:val="24"/>
              </w:rPr>
              <w:t>，</w:t>
            </w:r>
            <w:r>
              <w:rPr>
                <w:kern w:val="0"/>
                <w:sz w:val="24"/>
              </w:rPr>
              <w:t>16.425m</w:t>
            </w:r>
            <w:r>
              <w:rPr>
                <w:kern w:val="0"/>
                <w:sz w:val="24"/>
                <w:vertAlign w:val="superscript"/>
              </w:rPr>
              <w:t>3</w:t>
            </w:r>
            <w:r>
              <w:rPr>
                <w:kern w:val="0"/>
                <w:sz w:val="24"/>
              </w:rPr>
              <w:t>/a。</w:t>
            </w:r>
          </w:p>
          <w:p w14:paraId="0096AB4C">
            <w:pPr>
              <w:tabs>
                <w:tab w:val="left" w:pos="1136"/>
              </w:tabs>
              <w:autoSpaceDE w:val="0"/>
              <w:autoSpaceDN w:val="0"/>
              <w:spacing w:line="350" w:lineRule="auto"/>
              <w:ind w:left="-74" w:right="115" w:firstLine="600" w:firstLineChars="250"/>
              <w:rPr>
                <w:kern w:val="0"/>
                <w:sz w:val="24"/>
              </w:rPr>
            </w:pPr>
            <w:r>
              <w:rPr>
                <w:kern w:val="0"/>
                <w:sz w:val="24"/>
              </w:rPr>
              <w:t>项目建成后预计日冲洗车辆</w:t>
            </w:r>
            <w:r>
              <w:rPr>
                <w:rFonts w:hint="eastAsia"/>
                <w:kern w:val="0"/>
                <w:sz w:val="24"/>
              </w:rPr>
              <w:t>1</w:t>
            </w:r>
            <w:r>
              <w:rPr>
                <w:kern w:val="0"/>
                <w:sz w:val="24"/>
              </w:rPr>
              <w:t>0辆，根据《湖南省用水定额标准》（DB43/T388-2020），汽车洗车用水量为0.04m</w:t>
            </w:r>
            <w:r>
              <w:rPr>
                <w:kern w:val="0"/>
                <w:sz w:val="24"/>
                <w:vertAlign w:val="superscript"/>
              </w:rPr>
              <w:t>3</w:t>
            </w:r>
            <w:r>
              <w:rPr>
                <w:kern w:val="0"/>
                <w:sz w:val="24"/>
              </w:rPr>
              <w:t>/车·次，则车辆清洗用水量为</w:t>
            </w:r>
            <w:r>
              <w:rPr>
                <w:rFonts w:hint="eastAsia"/>
                <w:kern w:val="0"/>
                <w:sz w:val="24"/>
              </w:rPr>
              <w:t>0.4</w:t>
            </w:r>
            <w:r>
              <w:rPr>
                <w:kern w:val="0"/>
                <w:sz w:val="24"/>
              </w:rPr>
              <w:t>m³/d，</w:t>
            </w:r>
            <w:r>
              <w:rPr>
                <w:rFonts w:hint="eastAsia"/>
                <w:kern w:val="0"/>
                <w:sz w:val="24"/>
              </w:rPr>
              <w:t>146</w:t>
            </w:r>
            <w:r>
              <w:rPr>
                <w:kern w:val="0"/>
                <w:sz w:val="24"/>
              </w:rPr>
              <w:t>m³/a</w:t>
            </w:r>
            <w:r>
              <w:rPr>
                <w:rFonts w:hint="eastAsia"/>
                <w:kern w:val="0"/>
                <w:sz w:val="24"/>
              </w:rPr>
              <w:t>，</w:t>
            </w:r>
            <w:r>
              <w:rPr>
                <w:kern w:val="0"/>
                <w:sz w:val="24"/>
              </w:rPr>
              <w:t>废水排放系数取0.9，则本项目冲洗废水排放量为</w:t>
            </w:r>
            <w:r>
              <w:rPr>
                <w:rFonts w:hint="eastAsia"/>
                <w:kern w:val="0"/>
                <w:sz w:val="24"/>
              </w:rPr>
              <w:t>0.36</w:t>
            </w:r>
            <w:r>
              <w:rPr>
                <w:kern w:val="0"/>
                <w:sz w:val="24"/>
              </w:rPr>
              <w:t>m³/d，</w:t>
            </w:r>
            <w:r>
              <w:rPr>
                <w:rFonts w:hint="eastAsia"/>
                <w:kern w:val="0"/>
                <w:sz w:val="24"/>
              </w:rPr>
              <w:t>131.4</w:t>
            </w:r>
            <w:r>
              <w:rPr>
                <w:kern w:val="0"/>
                <w:sz w:val="24"/>
              </w:rPr>
              <w:t>m³/a。</w:t>
            </w:r>
          </w:p>
          <w:p w14:paraId="0FC0C51F">
            <w:pPr>
              <w:tabs>
                <w:tab w:val="left" w:pos="1136"/>
              </w:tabs>
              <w:autoSpaceDE w:val="0"/>
              <w:autoSpaceDN w:val="0"/>
              <w:spacing w:line="350" w:lineRule="auto"/>
              <w:ind w:left="-74" w:right="115" w:firstLine="600" w:firstLineChars="250"/>
              <w:rPr>
                <w:kern w:val="0"/>
                <w:sz w:val="24"/>
              </w:rPr>
            </w:pPr>
            <w:r>
              <w:rPr>
                <w:kern w:val="0"/>
                <w:sz w:val="24"/>
              </w:rPr>
              <w:t>综上，本项目</w:t>
            </w:r>
            <w:r>
              <w:rPr>
                <w:rFonts w:hint="eastAsia"/>
                <w:kern w:val="0"/>
                <w:sz w:val="24"/>
              </w:rPr>
              <w:t>冲洗废水</w:t>
            </w:r>
            <w:r>
              <w:rPr>
                <w:kern w:val="0"/>
                <w:sz w:val="24"/>
              </w:rPr>
              <w:t>总排放量</w:t>
            </w:r>
            <w:r>
              <w:rPr>
                <w:rFonts w:hint="eastAsia"/>
                <w:kern w:val="0"/>
                <w:sz w:val="24"/>
              </w:rPr>
              <w:t>147.825</w:t>
            </w:r>
            <w:r>
              <w:rPr>
                <w:kern w:val="0"/>
                <w:sz w:val="24"/>
              </w:rPr>
              <w:t>m</w:t>
            </w:r>
            <w:r>
              <w:rPr>
                <w:kern w:val="0"/>
                <w:sz w:val="24"/>
                <w:vertAlign w:val="superscript"/>
              </w:rPr>
              <w:t>3</w:t>
            </w:r>
            <w:r>
              <w:rPr>
                <w:kern w:val="0"/>
                <w:sz w:val="24"/>
              </w:rPr>
              <w:t>/a，参考《湘潭县石潭镇垃圾中转站及配套设施建设项目》报批稿，结合本项目地域特点及垃圾中转站的规模性质，本项目冲洗废水中水质污染指标，CODcr浓度约250mg/L，BOD</w:t>
            </w:r>
            <w:r>
              <w:rPr>
                <w:kern w:val="0"/>
                <w:sz w:val="24"/>
                <w:vertAlign w:val="subscript"/>
              </w:rPr>
              <w:t>5</w:t>
            </w:r>
            <w:r>
              <w:rPr>
                <w:kern w:val="0"/>
                <w:sz w:val="24"/>
              </w:rPr>
              <w:t>浓度约150mg/L，SS浓度约200mg/L，NH</w:t>
            </w:r>
            <w:r>
              <w:rPr>
                <w:kern w:val="0"/>
                <w:sz w:val="24"/>
                <w:vertAlign w:val="subscript"/>
              </w:rPr>
              <w:t>3</w:t>
            </w:r>
            <w:r>
              <w:rPr>
                <w:kern w:val="0"/>
                <w:sz w:val="24"/>
              </w:rPr>
              <w:t>-N浓度约25mg/L。</w:t>
            </w:r>
          </w:p>
          <w:p w14:paraId="128D4BE6">
            <w:pPr>
              <w:tabs>
                <w:tab w:val="left" w:pos="1136"/>
              </w:tabs>
              <w:autoSpaceDE w:val="0"/>
              <w:autoSpaceDN w:val="0"/>
              <w:spacing w:line="350" w:lineRule="auto"/>
              <w:ind w:left="525" w:leftChars="250" w:right="115"/>
              <w:rPr>
                <w:kern w:val="0"/>
                <w:sz w:val="24"/>
              </w:rPr>
            </w:pPr>
            <w:r>
              <w:rPr>
                <w:rFonts w:hint="eastAsia"/>
                <w:kern w:val="0"/>
                <w:sz w:val="24"/>
              </w:rPr>
              <w:t>③</w:t>
            </w:r>
            <w:r>
              <w:rPr>
                <w:kern w:val="0"/>
                <w:sz w:val="24"/>
              </w:rPr>
              <w:t>餐厨垃圾</w:t>
            </w:r>
            <w:r>
              <w:rPr>
                <w:rFonts w:hint="eastAsia"/>
                <w:kern w:val="0"/>
                <w:sz w:val="24"/>
                <w:lang w:val="en-US" w:eastAsia="zh-CN"/>
              </w:rPr>
              <w:t>分离</w:t>
            </w:r>
            <w:r>
              <w:rPr>
                <w:kern w:val="0"/>
                <w:sz w:val="24"/>
              </w:rPr>
              <w:t>废水</w:t>
            </w:r>
          </w:p>
          <w:p w14:paraId="55B92B50">
            <w:pPr>
              <w:tabs>
                <w:tab w:val="left" w:pos="1136"/>
              </w:tabs>
              <w:autoSpaceDE w:val="0"/>
              <w:autoSpaceDN w:val="0"/>
              <w:spacing w:line="360" w:lineRule="auto"/>
              <w:ind w:firstLine="480" w:firstLineChars="200"/>
              <w:rPr>
                <w:kern w:val="0"/>
                <w:sz w:val="24"/>
              </w:rPr>
            </w:pPr>
            <w:r>
              <w:rPr>
                <w:rFonts w:hint="eastAsia"/>
                <w:bCs/>
                <w:sz w:val="24"/>
              </w:rPr>
              <w:t>本项目餐厨垃圾处理站最大处理量为10</w:t>
            </w:r>
            <w:r>
              <w:rPr>
                <w:bCs/>
                <w:sz w:val="24"/>
              </w:rPr>
              <w:t>t/d，</w:t>
            </w:r>
            <w:r>
              <w:rPr>
                <w:rFonts w:hint="eastAsia"/>
                <w:kern w:val="0"/>
                <w:sz w:val="24"/>
              </w:rPr>
              <w:t>根据常德市餐厨垃圾成分分析表，水分占比为82.95%，</w:t>
            </w:r>
            <w:r>
              <w:rPr>
                <w:rFonts w:hint="eastAsia"/>
                <w:bCs/>
                <w:sz w:val="24"/>
              </w:rPr>
              <w:t>餐厨垃圾处理站</w:t>
            </w:r>
            <w:r>
              <w:rPr>
                <w:rFonts w:hint="eastAsia"/>
                <w:bCs/>
                <w:sz w:val="24"/>
                <w:lang w:val="en-US" w:eastAsia="zh-CN"/>
              </w:rPr>
              <w:t>分离</w:t>
            </w:r>
            <w:r>
              <w:rPr>
                <w:rFonts w:hint="eastAsia"/>
                <w:bCs/>
                <w:sz w:val="24"/>
              </w:rPr>
              <w:t>废水</w:t>
            </w:r>
            <w:r>
              <w:rPr>
                <w:rFonts w:hint="eastAsia"/>
                <w:bCs/>
                <w:sz w:val="24"/>
                <w:lang w:val="en-US" w:eastAsia="zh-CN"/>
              </w:rPr>
              <w:t>为</w:t>
            </w:r>
            <w:r>
              <w:rPr>
                <w:rFonts w:hint="eastAsia"/>
                <w:bCs/>
                <w:sz w:val="24"/>
              </w:rPr>
              <w:t>8.3</w:t>
            </w:r>
            <w:r>
              <w:rPr>
                <w:kern w:val="0"/>
                <w:sz w:val="24"/>
              </w:rPr>
              <w:t>m³</w:t>
            </w:r>
            <w:r>
              <w:rPr>
                <w:bCs/>
                <w:sz w:val="24"/>
              </w:rPr>
              <w:t>/d</w:t>
            </w:r>
            <w:r>
              <w:rPr>
                <w:rFonts w:hint="eastAsia"/>
                <w:bCs/>
                <w:sz w:val="24"/>
              </w:rPr>
              <w:t>，3029.5</w:t>
            </w:r>
            <w:r>
              <w:rPr>
                <w:kern w:val="0"/>
                <w:sz w:val="24"/>
              </w:rPr>
              <w:t>m³/a</w:t>
            </w:r>
            <w:r>
              <w:rPr>
                <w:rFonts w:hint="eastAsia"/>
                <w:kern w:val="0"/>
                <w:sz w:val="24"/>
              </w:rPr>
              <w:t>。参考同类项目CODcr25000mg/L，BOD</w:t>
            </w:r>
            <w:r>
              <w:rPr>
                <w:rFonts w:hint="eastAsia"/>
                <w:kern w:val="0"/>
                <w:sz w:val="24"/>
                <w:vertAlign w:val="subscript"/>
              </w:rPr>
              <w:t>5</w:t>
            </w:r>
            <w:r>
              <w:rPr>
                <w:rFonts w:hint="eastAsia"/>
                <w:kern w:val="0"/>
                <w:sz w:val="24"/>
              </w:rPr>
              <w:t>12000mg/L；NH</w:t>
            </w:r>
            <w:r>
              <w:rPr>
                <w:rFonts w:hint="eastAsia"/>
                <w:kern w:val="0"/>
                <w:sz w:val="24"/>
                <w:vertAlign w:val="subscript"/>
              </w:rPr>
              <w:t>3</w:t>
            </w:r>
            <w:r>
              <w:rPr>
                <w:rFonts w:hint="eastAsia"/>
                <w:kern w:val="0"/>
                <w:sz w:val="24"/>
              </w:rPr>
              <w:t>-N2500mg/L；SS20000mg/L，动植物油1000mg/L。</w:t>
            </w:r>
          </w:p>
          <w:p w14:paraId="1973F81F">
            <w:pPr>
              <w:tabs>
                <w:tab w:val="left" w:pos="1136"/>
              </w:tabs>
              <w:autoSpaceDE w:val="0"/>
              <w:autoSpaceDN w:val="0"/>
              <w:spacing w:line="350" w:lineRule="auto"/>
              <w:ind w:left="525" w:leftChars="250" w:right="115"/>
              <w:rPr>
                <w:kern w:val="0"/>
                <w:sz w:val="24"/>
              </w:rPr>
            </w:pPr>
            <w:r>
              <w:rPr>
                <w:rFonts w:hint="eastAsia"/>
                <w:kern w:val="0"/>
                <w:sz w:val="24"/>
              </w:rPr>
              <w:t>④化学洗涤除臭塔除臭废水</w:t>
            </w:r>
          </w:p>
          <w:p w14:paraId="3FE8C897">
            <w:pPr>
              <w:tabs>
                <w:tab w:val="left" w:pos="1136"/>
              </w:tabs>
              <w:autoSpaceDE w:val="0"/>
              <w:autoSpaceDN w:val="0"/>
              <w:spacing w:line="360" w:lineRule="auto"/>
              <w:ind w:firstLine="480" w:firstLineChars="200"/>
              <w:rPr>
                <w:kern w:val="0"/>
                <w:sz w:val="24"/>
              </w:rPr>
            </w:pPr>
            <w:r>
              <w:rPr>
                <w:kern w:val="0"/>
                <w:sz w:val="24"/>
              </w:rPr>
              <w:t>项目</w:t>
            </w:r>
            <w:r>
              <w:rPr>
                <w:rFonts w:hint="eastAsia"/>
                <w:kern w:val="0"/>
                <w:sz w:val="24"/>
              </w:rPr>
              <w:t>化学洗涤除臭塔</w:t>
            </w:r>
            <w:r>
              <w:rPr>
                <w:kern w:val="0"/>
                <w:sz w:val="24"/>
              </w:rPr>
              <w:t>循环加药水箱排水周期为1月1次，单次排水量为12m</w:t>
            </w:r>
            <w:r>
              <w:rPr>
                <w:kern w:val="0"/>
                <w:sz w:val="24"/>
                <w:vertAlign w:val="superscript"/>
              </w:rPr>
              <w:t>3</w:t>
            </w:r>
            <w:r>
              <w:rPr>
                <w:kern w:val="0"/>
                <w:sz w:val="24"/>
              </w:rPr>
              <w:t>，以上年排水量为</w:t>
            </w:r>
            <w:r>
              <w:rPr>
                <w:rFonts w:hint="eastAsia"/>
                <w:kern w:val="0"/>
                <w:sz w:val="24"/>
              </w:rPr>
              <w:t>144</w:t>
            </w:r>
            <w:r>
              <w:rPr>
                <w:kern w:val="0"/>
                <w:sz w:val="24"/>
              </w:rPr>
              <w:t>m</w:t>
            </w:r>
            <w:r>
              <w:rPr>
                <w:kern w:val="0"/>
                <w:sz w:val="24"/>
                <w:vertAlign w:val="superscript"/>
              </w:rPr>
              <w:t>3</w:t>
            </w:r>
            <w:r>
              <w:rPr>
                <w:kern w:val="0"/>
                <w:sz w:val="24"/>
              </w:rPr>
              <w:t>，折合日均排水量为</w:t>
            </w:r>
            <w:r>
              <w:rPr>
                <w:rFonts w:hint="eastAsia"/>
                <w:kern w:val="0"/>
                <w:sz w:val="24"/>
              </w:rPr>
              <w:t>0.39</w:t>
            </w:r>
            <w:r>
              <w:rPr>
                <w:kern w:val="0"/>
                <w:sz w:val="24"/>
              </w:rPr>
              <w:t>m</w:t>
            </w:r>
            <w:r>
              <w:rPr>
                <w:kern w:val="0"/>
                <w:sz w:val="24"/>
                <w:vertAlign w:val="superscript"/>
              </w:rPr>
              <w:t>3</w:t>
            </w:r>
            <w:r>
              <w:rPr>
                <w:kern w:val="0"/>
                <w:sz w:val="24"/>
              </w:rPr>
              <w:t>。参考同类型项目本次评价按以下值进行核算CODCr：2500mg/L、BOD</w:t>
            </w:r>
            <w:r>
              <w:rPr>
                <w:kern w:val="0"/>
                <w:sz w:val="24"/>
                <w:vertAlign w:val="subscript"/>
              </w:rPr>
              <w:t>5</w:t>
            </w:r>
            <w:r>
              <w:rPr>
                <w:kern w:val="0"/>
                <w:sz w:val="24"/>
              </w:rPr>
              <w:t>：1000mg/L、SS：800mg/L及NH</w:t>
            </w:r>
            <w:r>
              <w:rPr>
                <w:kern w:val="0"/>
                <w:sz w:val="24"/>
                <w:vertAlign w:val="subscript"/>
              </w:rPr>
              <w:t>3</w:t>
            </w:r>
            <w:r>
              <w:rPr>
                <w:kern w:val="0"/>
                <w:sz w:val="24"/>
              </w:rPr>
              <w:t>-N：80mg/L。</w:t>
            </w:r>
          </w:p>
          <w:p w14:paraId="120DBCD0">
            <w:pPr>
              <w:tabs>
                <w:tab w:val="left" w:pos="1136"/>
              </w:tabs>
              <w:autoSpaceDE w:val="0"/>
              <w:autoSpaceDN w:val="0"/>
              <w:spacing w:line="350" w:lineRule="auto"/>
              <w:ind w:left="-74" w:right="115" w:firstLine="600" w:firstLineChars="250"/>
              <w:rPr>
                <w:kern w:val="0"/>
                <w:sz w:val="24"/>
              </w:rPr>
            </w:pPr>
            <w:r>
              <w:rPr>
                <w:kern w:val="0"/>
                <w:sz w:val="24"/>
              </w:rPr>
              <w:t>项目垃圾中转站</w:t>
            </w:r>
            <w:r>
              <w:rPr>
                <w:rFonts w:hint="eastAsia"/>
                <w:kern w:val="0"/>
                <w:sz w:val="24"/>
              </w:rPr>
              <w:t>配套</w:t>
            </w:r>
            <w:r>
              <w:rPr>
                <w:kern w:val="0"/>
                <w:sz w:val="24"/>
              </w:rPr>
              <w:t>建设有</w:t>
            </w:r>
            <w:r>
              <w:rPr>
                <w:rFonts w:hint="eastAsia"/>
                <w:kern w:val="0"/>
                <w:sz w:val="24"/>
              </w:rPr>
              <w:t>废水转运</w:t>
            </w:r>
            <w:r>
              <w:rPr>
                <w:kern w:val="0"/>
                <w:sz w:val="24"/>
              </w:rPr>
              <w:t>池</w:t>
            </w:r>
            <w:r>
              <w:rPr>
                <w:rFonts w:hint="eastAsia"/>
                <w:kern w:val="0"/>
                <w:sz w:val="24"/>
              </w:rPr>
              <w:t>，</w:t>
            </w:r>
            <w:r>
              <w:rPr>
                <w:kern w:val="0"/>
                <w:sz w:val="24"/>
              </w:rPr>
              <w:t>容积</w:t>
            </w:r>
            <w:r>
              <w:rPr>
                <w:rFonts w:hint="eastAsia"/>
                <w:kern w:val="0"/>
                <w:sz w:val="24"/>
              </w:rPr>
              <w:t>为</w:t>
            </w:r>
            <w:r>
              <w:rPr>
                <w:rFonts w:hint="eastAsia"/>
                <w:kern w:val="0"/>
                <w:sz w:val="24"/>
                <w:lang w:val="en-US" w:eastAsia="zh-CN"/>
              </w:rPr>
              <w:t>12</w:t>
            </w:r>
            <w:r>
              <w:rPr>
                <w:kern w:val="0"/>
                <w:sz w:val="24"/>
              </w:rPr>
              <w:t>m</w:t>
            </w:r>
            <w:r>
              <w:rPr>
                <w:kern w:val="0"/>
                <w:sz w:val="24"/>
                <w:vertAlign w:val="superscript"/>
              </w:rPr>
              <w:t>3</w:t>
            </w:r>
            <w:r>
              <w:rPr>
                <w:kern w:val="0"/>
                <w:sz w:val="24"/>
              </w:rPr>
              <w:t>，本项目</w:t>
            </w:r>
            <w:r>
              <w:rPr>
                <w:rFonts w:hint="eastAsia"/>
                <w:kern w:val="0"/>
                <w:sz w:val="24"/>
              </w:rPr>
              <w:t>生产废水</w:t>
            </w:r>
            <w:r>
              <w:rPr>
                <w:kern w:val="0"/>
                <w:sz w:val="24"/>
              </w:rPr>
              <w:t>进入</w:t>
            </w:r>
            <w:r>
              <w:rPr>
                <w:rFonts w:hint="eastAsia"/>
                <w:kern w:val="0"/>
                <w:sz w:val="24"/>
              </w:rPr>
              <w:t>废水转运</w:t>
            </w:r>
            <w:r>
              <w:rPr>
                <w:kern w:val="0"/>
                <w:sz w:val="24"/>
              </w:rPr>
              <w:t>池中暂存</w:t>
            </w:r>
            <w:r>
              <w:rPr>
                <w:rFonts w:hint="eastAsia"/>
                <w:kern w:val="0"/>
                <w:sz w:val="24"/>
              </w:rPr>
              <w:t>，</w:t>
            </w:r>
            <w:r>
              <w:rPr>
                <w:kern w:val="0"/>
                <w:sz w:val="24"/>
              </w:rPr>
              <w:t>每天由吸污车送到至</w:t>
            </w:r>
            <w:r>
              <w:rPr>
                <w:rFonts w:hint="eastAsia"/>
                <w:kern w:val="0"/>
                <w:sz w:val="24"/>
                <w:lang w:val="en-US" w:eastAsia="zh-CN"/>
              </w:rPr>
              <w:t>汉寿海创环保科技有限责任公司</w:t>
            </w:r>
            <w:r>
              <w:rPr>
                <w:kern w:val="0"/>
                <w:sz w:val="24"/>
              </w:rPr>
              <w:t>进行处理。</w:t>
            </w:r>
          </w:p>
          <w:p w14:paraId="397BE9FE">
            <w:pPr>
              <w:tabs>
                <w:tab w:val="left" w:pos="1136"/>
              </w:tabs>
              <w:autoSpaceDE w:val="0"/>
              <w:autoSpaceDN w:val="0"/>
              <w:spacing w:line="350" w:lineRule="auto"/>
              <w:ind w:left="-74" w:right="115" w:firstLine="600" w:firstLineChars="250"/>
              <w:rPr>
                <w:kern w:val="0"/>
                <w:sz w:val="24"/>
              </w:rPr>
            </w:pPr>
            <w:r>
              <w:rPr>
                <w:rFonts w:hint="eastAsia"/>
                <w:kern w:val="0"/>
                <w:sz w:val="24"/>
              </w:rPr>
              <w:t>⑤</w:t>
            </w:r>
            <w:r>
              <w:rPr>
                <w:kern w:val="0"/>
                <w:sz w:val="24"/>
              </w:rPr>
              <w:t>生活污水</w:t>
            </w:r>
          </w:p>
          <w:p w14:paraId="75FDEC65">
            <w:pPr>
              <w:tabs>
                <w:tab w:val="left" w:pos="1136"/>
              </w:tabs>
              <w:autoSpaceDE w:val="0"/>
              <w:autoSpaceDN w:val="0"/>
              <w:spacing w:line="350" w:lineRule="auto"/>
              <w:ind w:left="-74" w:right="115" w:firstLine="600" w:firstLineChars="250"/>
              <w:rPr>
                <w:kern w:val="0"/>
                <w:sz w:val="24"/>
              </w:rPr>
            </w:pPr>
            <w:r>
              <w:rPr>
                <w:kern w:val="0"/>
                <w:sz w:val="24"/>
              </w:rPr>
              <w:t>项目产生的生活污水包括员工生活污水。</w:t>
            </w:r>
          </w:p>
          <w:p w14:paraId="04F79177">
            <w:pPr>
              <w:tabs>
                <w:tab w:val="left" w:pos="1136"/>
              </w:tabs>
              <w:autoSpaceDE w:val="0"/>
              <w:autoSpaceDN w:val="0"/>
              <w:spacing w:line="350" w:lineRule="auto"/>
              <w:ind w:left="-74" w:right="115" w:firstLine="600" w:firstLineChars="250"/>
              <w:rPr>
                <w:kern w:val="0"/>
                <w:sz w:val="24"/>
              </w:rPr>
            </w:pPr>
            <w:r>
              <w:rPr>
                <w:kern w:val="0"/>
                <w:sz w:val="24"/>
              </w:rPr>
              <w:t>垃圾中转站职工人数共</w:t>
            </w:r>
            <w:r>
              <w:rPr>
                <w:rFonts w:hint="eastAsia"/>
                <w:kern w:val="0"/>
                <w:sz w:val="24"/>
              </w:rPr>
              <w:t>5</w:t>
            </w:r>
            <w:r>
              <w:rPr>
                <w:kern w:val="0"/>
                <w:sz w:val="24"/>
              </w:rPr>
              <w:t>人，不在站区内食宿，根据《湖南省用水定额》(DB43/T388-2020)，不住厂职工生活用水按照50L/d·天计算，则职工生活用水为0.</w:t>
            </w:r>
            <w:r>
              <w:rPr>
                <w:rFonts w:hint="eastAsia"/>
                <w:kern w:val="0"/>
                <w:sz w:val="24"/>
              </w:rPr>
              <w:t>25</w:t>
            </w:r>
            <w:r>
              <w:rPr>
                <w:kern w:val="0"/>
                <w:sz w:val="24"/>
              </w:rPr>
              <w:t>m</w:t>
            </w:r>
            <w:r>
              <w:rPr>
                <w:kern w:val="0"/>
                <w:sz w:val="24"/>
                <w:vertAlign w:val="superscript"/>
              </w:rPr>
              <w:t>3</w:t>
            </w:r>
            <w:r>
              <w:rPr>
                <w:kern w:val="0"/>
                <w:sz w:val="24"/>
              </w:rPr>
              <w:t>/d（</w:t>
            </w:r>
            <w:r>
              <w:rPr>
                <w:rFonts w:hint="eastAsia"/>
                <w:kern w:val="0"/>
                <w:sz w:val="24"/>
              </w:rPr>
              <w:t>91.25</w:t>
            </w:r>
            <w:r>
              <w:rPr>
                <w:kern w:val="0"/>
                <w:sz w:val="24"/>
              </w:rPr>
              <w:t>m</w:t>
            </w:r>
            <w:r>
              <w:rPr>
                <w:kern w:val="0"/>
                <w:sz w:val="24"/>
                <w:vertAlign w:val="superscript"/>
              </w:rPr>
              <w:t>3</w:t>
            </w:r>
            <w:r>
              <w:rPr>
                <w:kern w:val="0"/>
                <w:sz w:val="24"/>
              </w:rPr>
              <w:t>/a），排污系数按0.8计算，则污水排放量为0.</w:t>
            </w:r>
            <w:r>
              <w:rPr>
                <w:rFonts w:hint="eastAsia"/>
                <w:kern w:val="0"/>
                <w:sz w:val="24"/>
              </w:rPr>
              <w:t>2</w:t>
            </w:r>
            <w:r>
              <w:rPr>
                <w:kern w:val="0"/>
                <w:sz w:val="24"/>
              </w:rPr>
              <w:t>m</w:t>
            </w:r>
            <w:r>
              <w:rPr>
                <w:kern w:val="0"/>
                <w:sz w:val="24"/>
                <w:vertAlign w:val="superscript"/>
              </w:rPr>
              <w:t>3</w:t>
            </w:r>
            <w:r>
              <w:rPr>
                <w:kern w:val="0"/>
                <w:sz w:val="24"/>
              </w:rPr>
              <w:t>/d（</w:t>
            </w:r>
            <w:r>
              <w:rPr>
                <w:rFonts w:hint="eastAsia"/>
                <w:kern w:val="0"/>
                <w:sz w:val="24"/>
              </w:rPr>
              <w:t>73</w:t>
            </w:r>
            <w:r>
              <w:rPr>
                <w:kern w:val="0"/>
                <w:sz w:val="24"/>
              </w:rPr>
              <w:t>m</w:t>
            </w:r>
            <w:r>
              <w:rPr>
                <w:kern w:val="0"/>
                <w:sz w:val="24"/>
                <w:vertAlign w:val="superscript"/>
              </w:rPr>
              <w:t>3</w:t>
            </w:r>
            <w:r>
              <w:rPr>
                <w:kern w:val="0"/>
                <w:sz w:val="24"/>
              </w:rPr>
              <w:t>/a）。</w:t>
            </w:r>
          </w:p>
          <w:p w14:paraId="5B0B4655">
            <w:pPr>
              <w:spacing w:line="360" w:lineRule="auto"/>
              <w:ind w:firstLine="480" w:firstLineChars="200"/>
              <w:rPr>
                <w:sz w:val="24"/>
              </w:rPr>
            </w:pPr>
            <w:r>
              <w:rPr>
                <w:sz w:val="24"/>
              </w:rPr>
              <w:t>项目废水主要污染物产生及处理情况详见下表。</w:t>
            </w:r>
          </w:p>
          <w:p w14:paraId="58FD37BC"/>
        </w:tc>
      </w:tr>
    </w:tbl>
    <w:p w14:paraId="07B0F696">
      <w:pPr>
        <w:rPr>
          <w:rFonts w:ascii="黑体" w:hAnsi="黑体" w:eastAsia="黑体"/>
          <w:snapToGrid w:val="0"/>
          <w:sz w:val="30"/>
          <w:szCs w:val="30"/>
        </w:rPr>
      </w:pPr>
      <w:r>
        <w:rPr>
          <w:rFonts w:ascii="黑体" w:hAnsi="黑体" w:eastAsia="黑体"/>
          <w:snapToGrid w:val="0"/>
          <w:sz w:val="30"/>
          <w:szCs w:val="30"/>
        </w:rPr>
        <w:br w:type="page"/>
      </w:r>
    </w:p>
    <w:p w14:paraId="7E1BC50C">
      <w:pPr>
        <w:pStyle w:val="15"/>
        <w:jc w:val="center"/>
        <w:rPr>
          <w:rFonts w:ascii="黑体" w:hAnsi="黑体" w:eastAsia="黑体"/>
          <w:snapToGrid w:val="0"/>
          <w:sz w:val="30"/>
          <w:szCs w:val="30"/>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3647"/>
      </w:tblGrid>
      <w:tr w14:paraId="6160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1" w:hRule="atLeast"/>
        </w:trPr>
        <w:tc>
          <w:tcPr>
            <w:tcW w:w="459" w:type="dxa"/>
          </w:tcPr>
          <w:p w14:paraId="17A64854">
            <w:pPr>
              <w:pStyle w:val="15"/>
              <w:jc w:val="both"/>
              <w:rPr>
                <w:rFonts w:ascii="黑体" w:hAnsi="黑体" w:eastAsia="黑体"/>
                <w:snapToGrid w:val="0"/>
                <w:sz w:val="30"/>
                <w:szCs w:val="30"/>
              </w:rPr>
            </w:pPr>
          </w:p>
        </w:tc>
        <w:tc>
          <w:tcPr>
            <w:tcW w:w="13647" w:type="dxa"/>
          </w:tcPr>
          <w:p w14:paraId="251B8CF2">
            <w:pPr>
              <w:jc w:val="center"/>
              <w:rPr>
                <w:b/>
                <w:bCs/>
                <w:kern w:val="0"/>
                <w:sz w:val="20"/>
              </w:rPr>
            </w:pPr>
            <w:r>
              <w:rPr>
                <w:rFonts w:hint="eastAsia"/>
                <w:b/>
                <w:bCs/>
                <w:kern w:val="0"/>
                <w:sz w:val="20"/>
              </w:rPr>
              <w:t>表4-</w:t>
            </w:r>
            <w:r>
              <w:rPr>
                <w:rFonts w:hint="eastAsia"/>
                <w:b/>
                <w:bCs/>
                <w:kern w:val="0"/>
                <w:sz w:val="20"/>
                <w:lang w:val="en-US" w:eastAsia="zh-CN"/>
              </w:rPr>
              <w:t>5</w:t>
            </w:r>
            <w:r>
              <w:rPr>
                <w:rFonts w:hint="eastAsia"/>
                <w:b/>
                <w:bCs/>
                <w:kern w:val="0"/>
                <w:sz w:val="20"/>
              </w:rPr>
              <w:t xml:space="preserve">  废水产排污情况</w:t>
            </w:r>
          </w:p>
          <w:tbl>
            <w:tblPr>
              <w:tblStyle w:val="20"/>
              <w:tblW w:w="4791"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0" w:type="dxa"/>
                <w:bottom w:w="0" w:type="dxa"/>
                <w:right w:w="0" w:type="dxa"/>
              </w:tblCellMar>
            </w:tblPr>
            <w:tblGrid>
              <w:gridCol w:w="217"/>
              <w:gridCol w:w="464"/>
              <w:gridCol w:w="346"/>
              <w:gridCol w:w="729"/>
              <w:gridCol w:w="724"/>
              <w:gridCol w:w="840"/>
              <w:gridCol w:w="500"/>
              <w:gridCol w:w="534"/>
              <w:gridCol w:w="652"/>
              <w:gridCol w:w="534"/>
              <w:gridCol w:w="539"/>
              <w:gridCol w:w="760"/>
              <w:gridCol w:w="889"/>
              <w:gridCol w:w="670"/>
              <w:gridCol w:w="680"/>
              <w:gridCol w:w="579"/>
              <w:gridCol w:w="530"/>
              <w:gridCol w:w="430"/>
              <w:gridCol w:w="437"/>
              <w:gridCol w:w="437"/>
              <w:gridCol w:w="661"/>
              <w:gridCol w:w="715"/>
            </w:tblGrid>
            <w:tr w14:paraId="4BA64EF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4" w:type="pct"/>
                  <w:vMerge w:val="restart"/>
                  <w:tcBorders>
                    <w:tl2br w:val="nil"/>
                    <w:tr2bl w:val="nil"/>
                  </w:tcBorders>
                  <w:vAlign w:val="center"/>
                </w:tcPr>
                <w:p w14:paraId="4A5BD664">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序号</w:t>
                  </w:r>
                </w:p>
              </w:tc>
              <w:tc>
                <w:tcPr>
                  <w:tcW w:w="180" w:type="pct"/>
                  <w:vMerge w:val="restart"/>
                  <w:tcBorders>
                    <w:tl2br w:val="nil"/>
                    <w:tr2bl w:val="nil"/>
                  </w:tcBorders>
                  <w:vAlign w:val="center"/>
                </w:tcPr>
                <w:p w14:paraId="55A0909B">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产污</w:t>
                  </w:r>
                </w:p>
                <w:p w14:paraId="54AF917E">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环节</w:t>
                  </w:r>
                </w:p>
              </w:tc>
              <w:tc>
                <w:tcPr>
                  <w:tcW w:w="134" w:type="pct"/>
                  <w:vMerge w:val="restart"/>
                  <w:tcBorders>
                    <w:tl2br w:val="nil"/>
                    <w:tr2bl w:val="nil"/>
                  </w:tcBorders>
                  <w:vAlign w:val="center"/>
                </w:tcPr>
                <w:p w14:paraId="133BB1E9">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类别</w:t>
                  </w:r>
                </w:p>
              </w:tc>
              <w:tc>
                <w:tcPr>
                  <w:tcW w:w="283" w:type="pct"/>
                  <w:vMerge w:val="restart"/>
                  <w:tcBorders>
                    <w:tl2br w:val="nil"/>
                    <w:tr2bl w:val="nil"/>
                  </w:tcBorders>
                  <w:vAlign w:val="center"/>
                </w:tcPr>
                <w:p w14:paraId="6AD824BD">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污染物</w:t>
                  </w:r>
                </w:p>
                <w:p w14:paraId="0E9B5B40">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种类</w:t>
                  </w:r>
                </w:p>
              </w:tc>
              <w:tc>
                <w:tcPr>
                  <w:tcW w:w="281" w:type="pct"/>
                  <w:vMerge w:val="restart"/>
                  <w:tcBorders>
                    <w:tl2br w:val="nil"/>
                    <w:tr2bl w:val="nil"/>
                  </w:tcBorders>
                  <w:vAlign w:val="center"/>
                </w:tcPr>
                <w:p w14:paraId="6F0A6F4A">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废水量</w:t>
                  </w:r>
                </w:p>
                <w:p w14:paraId="0A7E939D">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（m</w:t>
                  </w:r>
                  <w:r>
                    <w:rPr>
                      <w:rFonts w:hint="eastAsia" w:ascii="Times New Roman" w:hAnsi="Times New Roman"/>
                      <w:bCs/>
                      <w:color w:val="000000" w:themeColor="text1"/>
                      <w:szCs w:val="21"/>
                      <w:vertAlign w:val="superscript"/>
                      <w14:textFill>
                        <w14:solidFill>
                          <w14:schemeClr w14:val="tx1"/>
                        </w14:solidFill>
                      </w14:textFill>
                    </w:rPr>
                    <w:t>3</w:t>
                  </w:r>
                  <w:r>
                    <w:rPr>
                      <w:rFonts w:hint="eastAsia" w:ascii="Times New Roman" w:hAnsi="Times New Roman"/>
                      <w:bCs/>
                      <w:color w:val="000000" w:themeColor="text1"/>
                      <w:szCs w:val="21"/>
                      <w14:textFill>
                        <w14:solidFill>
                          <w14:schemeClr w14:val="tx1"/>
                        </w14:solidFill>
                      </w14:textFill>
                    </w:rPr>
                    <w:t>/a）</w:t>
                  </w:r>
                </w:p>
              </w:tc>
              <w:tc>
                <w:tcPr>
                  <w:tcW w:w="326" w:type="pct"/>
                  <w:vMerge w:val="restart"/>
                  <w:tcBorders>
                    <w:tl2br w:val="nil"/>
                    <w:tr2bl w:val="nil"/>
                  </w:tcBorders>
                  <w:vAlign w:val="center"/>
                </w:tcPr>
                <w:p w14:paraId="07202931">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产生</w:t>
                  </w:r>
                </w:p>
                <w:p w14:paraId="661CD7E0">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浓度</w:t>
                  </w:r>
                </w:p>
              </w:tc>
              <w:tc>
                <w:tcPr>
                  <w:tcW w:w="194" w:type="pct"/>
                  <w:vMerge w:val="restart"/>
                  <w:tcBorders>
                    <w:tl2br w:val="nil"/>
                    <w:tr2bl w:val="nil"/>
                  </w:tcBorders>
                  <w:vAlign w:val="center"/>
                </w:tcPr>
                <w:p w14:paraId="478997BC">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排放</w:t>
                  </w:r>
                </w:p>
                <w:p w14:paraId="51344179">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形式</w:t>
                  </w:r>
                </w:p>
              </w:tc>
              <w:tc>
                <w:tcPr>
                  <w:tcW w:w="1518" w:type="pct"/>
                  <w:gridSpan w:val="6"/>
                  <w:tcBorders>
                    <w:tl2br w:val="nil"/>
                    <w:tr2bl w:val="nil"/>
                  </w:tcBorders>
                  <w:vAlign w:val="center"/>
                </w:tcPr>
                <w:p w14:paraId="515C30FD">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治理</w:t>
                  </w:r>
                  <w:r>
                    <w:rPr>
                      <w:rFonts w:ascii="Times New Roman" w:hAnsi="Times New Roman"/>
                      <w:bCs/>
                      <w:color w:val="000000" w:themeColor="text1"/>
                      <w:szCs w:val="21"/>
                      <w14:textFill>
                        <w14:solidFill>
                          <w14:schemeClr w14:val="tx1"/>
                        </w14:solidFill>
                      </w14:textFill>
                    </w:rPr>
                    <w:t>设施</w:t>
                  </w:r>
                </w:p>
              </w:tc>
              <w:tc>
                <w:tcPr>
                  <w:tcW w:w="260" w:type="pct"/>
                  <w:vMerge w:val="restart"/>
                  <w:tcBorders>
                    <w:tl2br w:val="nil"/>
                    <w:tr2bl w:val="nil"/>
                  </w:tcBorders>
                  <w:vAlign w:val="center"/>
                </w:tcPr>
                <w:p w14:paraId="19B7B2F8">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有组织排放口编号</w:t>
                  </w:r>
                </w:p>
              </w:tc>
              <w:tc>
                <w:tcPr>
                  <w:tcW w:w="264" w:type="pct"/>
                  <w:vMerge w:val="restart"/>
                  <w:tcBorders>
                    <w:tl2br w:val="nil"/>
                    <w:tr2bl w:val="nil"/>
                  </w:tcBorders>
                  <w:vAlign w:val="center"/>
                </w:tcPr>
                <w:p w14:paraId="3716429C">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废水</w:t>
                  </w:r>
                </w:p>
                <w:p w14:paraId="7566BE11">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排放量</w:t>
                  </w:r>
                </w:p>
              </w:tc>
              <w:tc>
                <w:tcPr>
                  <w:tcW w:w="224" w:type="pct"/>
                  <w:vMerge w:val="restart"/>
                  <w:tcBorders>
                    <w:tl2br w:val="nil"/>
                    <w:tr2bl w:val="nil"/>
                  </w:tcBorders>
                  <w:vAlign w:val="center"/>
                </w:tcPr>
                <w:p w14:paraId="45382587">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污染物排放浓度</w:t>
                  </w:r>
                </w:p>
              </w:tc>
              <w:tc>
                <w:tcPr>
                  <w:tcW w:w="205" w:type="pct"/>
                  <w:vMerge w:val="restart"/>
                  <w:tcBorders>
                    <w:tl2br w:val="nil"/>
                    <w:tr2bl w:val="nil"/>
                  </w:tcBorders>
                  <w:vAlign w:val="center"/>
                </w:tcPr>
                <w:p w14:paraId="31B10B36">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污染物排放量</w:t>
                  </w:r>
                </w:p>
              </w:tc>
              <w:tc>
                <w:tcPr>
                  <w:tcW w:w="167" w:type="pct"/>
                  <w:vMerge w:val="restart"/>
                  <w:tcBorders>
                    <w:tl2br w:val="nil"/>
                    <w:tr2bl w:val="nil"/>
                  </w:tcBorders>
                  <w:vAlign w:val="center"/>
                </w:tcPr>
                <w:p w14:paraId="2751C26F">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排放去向</w:t>
                  </w:r>
                </w:p>
              </w:tc>
              <w:tc>
                <w:tcPr>
                  <w:tcW w:w="169" w:type="pct"/>
                  <w:vMerge w:val="restart"/>
                  <w:tcBorders>
                    <w:tl2br w:val="nil"/>
                    <w:tr2bl w:val="nil"/>
                  </w:tcBorders>
                  <w:vAlign w:val="center"/>
                </w:tcPr>
                <w:p w14:paraId="52EE103D">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排放规律</w:t>
                  </w:r>
                </w:p>
              </w:tc>
              <w:tc>
                <w:tcPr>
                  <w:tcW w:w="169" w:type="pct"/>
                  <w:vMerge w:val="restart"/>
                  <w:tcBorders>
                    <w:tl2br w:val="nil"/>
                    <w:tr2bl w:val="nil"/>
                  </w:tcBorders>
                  <w:vAlign w:val="center"/>
                </w:tcPr>
                <w:p w14:paraId="42AD9757">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排污口</w:t>
                  </w:r>
                </w:p>
                <w:p w14:paraId="0821F369">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基本情况</w:t>
                  </w:r>
                </w:p>
              </w:tc>
              <w:tc>
                <w:tcPr>
                  <w:tcW w:w="534" w:type="pct"/>
                  <w:gridSpan w:val="2"/>
                  <w:tcBorders>
                    <w:tl2br w:val="nil"/>
                    <w:tr2bl w:val="nil"/>
                  </w:tcBorders>
                  <w:vAlign w:val="center"/>
                </w:tcPr>
                <w:p w14:paraId="760603CA">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排放标准</w:t>
                  </w:r>
                </w:p>
              </w:tc>
            </w:tr>
            <w:tr w14:paraId="2C42D8E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4" w:type="pct"/>
                  <w:vMerge w:val="continue"/>
                  <w:tcBorders>
                    <w:tl2br w:val="nil"/>
                    <w:tr2bl w:val="nil"/>
                  </w:tcBorders>
                  <w:vAlign w:val="center"/>
                </w:tcPr>
                <w:p w14:paraId="3D2F5B78">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180" w:type="pct"/>
                  <w:vMerge w:val="continue"/>
                  <w:tcBorders>
                    <w:tl2br w:val="nil"/>
                    <w:tr2bl w:val="nil"/>
                  </w:tcBorders>
                  <w:vAlign w:val="center"/>
                </w:tcPr>
                <w:p w14:paraId="7B522725">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134" w:type="pct"/>
                  <w:vMerge w:val="continue"/>
                  <w:tcBorders>
                    <w:tl2br w:val="nil"/>
                    <w:tr2bl w:val="nil"/>
                  </w:tcBorders>
                  <w:vAlign w:val="center"/>
                </w:tcPr>
                <w:p w14:paraId="2B70B98F">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83" w:type="pct"/>
                  <w:vMerge w:val="continue"/>
                  <w:tcBorders>
                    <w:tl2br w:val="nil"/>
                    <w:tr2bl w:val="nil"/>
                  </w:tcBorders>
                  <w:vAlign w:val="center"/>
                </w:tcPr>
                <w:p w14:paraId="36E73F2D">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81" w:type="pct"/>
                  <w:vMerge w:val="continue"/>
                  <w:tcBorders>
                    <w:tl2br w:val="nil"/>
                    <w:tr2bl w:val="nil"/>
                  </w:tcBorders>
                  <w:vAlign w:val="center"/>
                </w:tcPr>
                <w:p w14:paraId="1065F3A0">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326" w:type="pct"/>
                  <w:vMerge w:val="continue"/>
                  <w:tcBorders>
                    <w:tl2br w:val="nil"/>
                    <w:tr2bl w:val="nil"/>
                  </w:tcBorders>
                  <w:vAlign w:val="center"/>
                </w:tcPr>
                <w:p w14:paraId="5616CF14">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194" w:type="pct"/>
                  <w:vMerge w:val="continue"/>
                  <w:tcBorders>
                    <w:tl2br w:val="nil"/>
                    <w:tr2bl w:val="nil"/>
                  </w:tcBorders>
                  <w:vAlign w:val="center"/>
                </w:tcPr>
                <w:p w14:paraId="2BD76EA8">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07" w:type="pct"/>
                  <w:tcBorders>
                    <w:tl2br w:val="nil"/>
                    <w:tr2bl w:val="nil"/>
                  </w:tcBorders>
                  <w:vAlign w:val="center"/>
                </w:tcPr>
                <w:p w14:paraId="104C0D3A">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污染防治设施名称</w:t>
                  </w:r>
                </w:p>
              </w:tc>
              <w:tc>
                <w:tcPr>
                  <w:tcW w:w="253" w:type="pct"/>
                  <w:tcBorders>
                    <w:tl2br w:val="nil"/>
                    <w:tr2bl w:val="nil"/>
                  </w:tcBorders>
                  <w:vAlign w:val="center"/>
                </w:tcPr>
                <w:p w14:paraId="412A1A82">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编号</w:t>
                  </w:r>
                </w:p>
              </w:tc>
              <w:tc>
                <w:tcPr>
                  <w:tcW w:w="207" w:type="pct"/>
                  <w:tcBorders>
                    <w:tl2br w:val="nil"/>
                    <w:tr2bl w:val="nil"/>
                  </w:tcBorders>
                  <w:vAlign w:val="center"/>
                </w:tcPr>
                <w:p w14:paraId="4663CCAA">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处理</w:t>
                  </w:r>
                </w:p>
                <w:p w14:paraId="470AF126">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能力</w:t>
                  </w:r>
                </w:p>
              </w:tc>
              <w:tc>
                <w:tcPr>
                  <w:tcW w:w="209" w:type="pct"/>
                  <w:tcBorders>
                    <w:tl2br w:val="nil"/>
                    <w:tr2bl w:val="nil"/>
                  </w:tcBorders>
                  <w:vAlign w:val="center"/>
                </w:tcPr>
                <w:p w14:paraId="28750C3D">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收集</w:t>
                  </w:r>
                </w:p>
                <w:p w14:paraId="6D986B37">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效率</w:t>
                  </w:r>
                </w:p>
              </w:tc>
              <w:tc>
                <w:tcPr>
                  <w:tcW w:w="295" w:type="pct"/>
                  <w:tcBorders>
                    <w:tl2br w:val="nil"/>
                    <w:tr2bl w:val="nil"/>
                  </w:tcBorders>
                  <w:vAlign w:val="center"/>
                </w:tcPr>
                <w:p w14:paraId="62864F1B">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治理工艺及去除率</w:t>
                  </w:r>
                </w:p>
              </w:tc>
              <w:tc>
                <w:tcPr>
                  <w:tcW w:w="345" w:type="pct"/>
                  <w:tcBorders>
                    <w:tl2br w:val="nil"/>
                    <w:tr2bl w:val="nil"/>
                  </w:tcBorders>
                  <w:vAlign w:val="center"/>
                </w:tcPr>
                <w:p w14:paraId="20247081">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是否为可行技术</w:t>
                  </w:r>
                </w:p>
              </w:tc>
              <w:tc>
                <w:tcPr>
                  <w:tcW w:w="260" w:type="pct"/>
                  <w:vMerge w:val="continue"/>
                  <w:tcBorders>
                    <w:tl2br w:val="nil"/>
                    <w:tr2bl w:val="nil"/>
                  </w:tcBorders>
                  <w:vAlign w:val="center"/>
                </w:tcPr>
                <w:p w14:paraId="6FAC7C72">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64" w:type="pct"/>
                  <w:vMerge w:val="continue"/>
                  <w:tcBorders>
                    <w:tl2br w:val="nil"/>
                    <w:tr2bl w:val="nil"/>
                  </w:tcBorders>
                  <w:vAlign w:val="center"/>
                </w:tcPr>
                <w:p w14:paraId="4B85B608">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24" w:type="pct"/>
                  <w:vMerge w:val="continue"/>
                  <w:tcBorders>
                    <w:tl2br w:val="nil"/>
                    <w:tr2bl w:val="nil"/>
                  </w:tcBorders>
                  <w:vAlign w:val="center"/>
                </w:tcPr>
                <w:p w14:paraId="47A3B1A4">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05" w:type="pct"/>
                  <w:vMerge w:val="continue"/>
                  <w:tcBorders>
                    <w:tl2br w:val="nil"/>
                    <w:tr2bl w:val="nil"/>
                  </w:tcBorders>
                  <w:vAlign w:val="center"/>
                </w:tcPr>
                <w:p w14:paraId="410719E7">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167" w:type="pct"/>
                  <w:vMerge w:val="continue"/>
                  <w:tcBorders>
                    <w:tl2br w:val="nil"/>
                    <w:tr2bl w:val="nil"/>
                  </w:tcBorders>
                  <w:vAlign w:val="center"/>
                </w:tcPr>
                <w:p w14:paraId="46D01E10">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169" w:type="pct"/>
                  <w:vMerge w:val="continue"/>
                  <w:tcBorders>
                    <w:tl2br w:val="nil"/>
                    <w:tr2bl w:val="nil"/>
                  </w:tcBorders>
                  <w:vAlign w:val="center"/>
                </w:tcPr>
                <w:p w14:paraId="61F4078A">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169" w:type="pct"/>
                  <w:vMerge w:val="continue"/>
                  <w:tcBorders>
                    <w:tl2br w:val="nil"/>
                    <w:tr2bl w:val="nil"/>
                  </w:tcBorders>
                  <w:vAlign w:val="center"/>
                </w:tcPr>
                <w:p w14:paraId="58791585">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56" w:type="pct"/>
                  <w:tcBorders>
                    <w:tl2br w:val="nil"/>
                    <w:tr2bl w:val="nil"/>
                  </w:tcBorders>
                  <w:vAlign w:val="center"/>
                </w:tcPr>
                <w:p w14:paraId="5945C93A">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排放浓度</w:t>
                  </w:r>
                </w:p>
              </w:tc>
              <w:tc>
                <w:tcPr>
                  <w:tcW w:w="277" w:type="pct"/>
                  <w:tcBorders>
                    <w:tl2br w:val="nil"/>
                    <w:tr2bl w:val="nil"/>
                  </w:tcBorders>
                  <w:vAlign w:val="center"/>
                </w:tcPr>
                <w:p w14:paraId="42E03F64">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基准排水量</w:t>
                  </w:r>
                </w:p>
              </w:tc>
            </w:tr>
            <w:tr w14:paraId="441276B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4" w:type="pct"/>
                  <w:vMerge w:val="restart"/>
                  <w:tcBorders>
                    <w:tl2br w:val="nil"/>
                    <w:tr2bl w:val="nil"/>
                  </w:tcBorders>
                  <w:vAlign w:val="center"/>
                </w:tcPr>
                <w:p w14:paraId="5BA6F73F">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1</w:t>
                  </w:r>
                </w:p>
              </w:tc>
              <w:tc>
                <w:tcPr>
                  <w:tcW w:w="180" w:type="pct"/>
                  <w:vMerge w:val="restart"/>
                  <w:tcBorders>
                    <w:tl2br w:val="nil"/>
                    <w:tr2bl w:val="nil"/>
                  </w:tcBorders>
                  <w:vAlign w:val="center"/>
                </w:tcPr>
                <w:p w14:paraId="4D35916D">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渗滤液</w:t>
                  </w:r>
                </w:p>
              </w:tc>
              <w:tc>
                <w:tcPr>
                  <w:tcW w:w="134" w:type="pct"/>
                  <w:vMerge w:val="restart"/>
                  <w:tcBorders>
                    <w:tl2br w:val="nil"/>
                    <w:tr2bl w:val="nil"/>
                  </w:tcBorders>
                  <w:vAlign w:val="center"/>
                </w:tcPr>
                <w:p w14:paraId="286AC0AD">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生产废水</w:t>
                  </w:r>
                </w:p>
              </w:tc>
              <w:tc>
                <w:tcPr>
                  <w:tcW w:w="283" w:type="pct"/>
                  <w:tcBorders>
                    <w:tl2br w:val="nil"/>
                    <w:tr2bl w:val="nil"/>
                  </w:tcBorders>
                  <w:vAlign w:val="center"/>
                </w:tcPr>
                <w:p w14:paraId="224BAE35">
                  <w:pPr>
                    <w:pStyle w:val="59"/>
                    <w:jc w:val="center"/>
                    <w:rPr>
                      <w:rFonts w:ascii="Times New Roman" w:hAnsi="Times New Roman" w:eastAsia="Times New Roman" w:cs="Times New Roman"/>
                      <w:color w:val="000000"/>
                      <w:szCs w:val="21"/>
                    </w:rPr>
                  </w:pPr>
                  <w:r>
                    <w:rPr>
                      <w:rFonts w:hint="eastAsia" w:ascii="Times New Roman" w:hAnsi="Times New Roman" w:eastAsia="Times New Roman" w:cs="Times New Roman"/>
                      <w:color w:val="000000"/>
                      <w:szCs w:val="21"/>
                    </w:rPr>
                    <w:t>CODcr</w:t>
                  </w:r>
                </w:p>
              </w:tc>
              <w:tc>
                <w:tcPr>
                  <w:tcW w:w="281" w:type="pct"/>
                  <w:vMerge w:val="restart"/>
                  <w:tcBorders>
                    <w:tl2br w:val="nil"/>
                    <w:tr2bl w:val="nil"/>
                  </w:tcBorders>
                  <w:vAlign w:val="center"/>
                </w:tcPr>
                <w:p w14:paraId="0DE330A3">
                  <w:pPr>
                    <w:pStyle w:val="50"/>
                    <w:adjustRightInd w:val="0"/>
                    <w:snapToGrid w:val="0"/>
                    <w:jc w:val="center"/>
                    <w:rPr>
                      <w:rFonts w:ascii="Times New Roman" w:hAnsi="Times New Roman"/>
                      <w:szCs w:val="21"/>
                    </w:rPr>
                  </w:pPr>
                  <w:r>
                    <w:rPr>
                      <w:rFonts w:hint="eastAsia" w:ascii="Times New Roman" w:hAnsi="Times New Roman"/>
                      <w:szCs w:val="21"/>
                    </w:rPr>
                    <w:t>547.5</w:t>
                  </w:r>
                </w:p>
              </w:tc>
              <w:tc>
                <w:tcPr>
                  <w:tcW w:w="326" w:type="pct"/>
                  <w:tcBorders>
                    <w:tl2br w:val="nil"/>
                    <w:tr2bl w:val="nil"/>
                  </w:tcBorders>
                  <w:vAlign w:val="center"/>
                </w:tcPr>
                <w:p w14:paraId="087A7298">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15000</w:t>
                  </w:r>
                </w:p>
              </w:tc>
              <w:tc>
                <w:tcPr>
                  <w:tcW w:w="194" w:type="pct"/>
                  <w:vMerge w:val="restart"/>
                  <w:tcBorders>
                    <w:tl2br w:val="nil"/>
                    <w:tr2bl w:val="nil"/>
                  </w:tcBorders>
                  <w:vAlign w:val="center"/>
                </w:tcPr>
                <w:p w14:paraId="7F63B228">
                  <w:pPr>
                    <w:pStyle w:val="50"/>
                    <w:adjustRightInd w:val="0"/>
                    <w:snapToGrid w:val="0"/>
                    <w:jc w:val="center"/>
                    <w:rPr>
                      <w:color w:val="000000"/>
                      <w:szCs w:val="21"/>
                    </w:rPr>
                  </w:pPr>
                  <w:r>
                    <w:rPr>
                      <w:rFonts w:hint="eastAsia"/>
                      <w:color w:val="000000"/>
                      <w:szCs w:val="21"/>
                    </w:rPr>
                    <w:t>间歇排放</w:t>
                  </w:r>
                </w:p>
              </w:tc>
              <w:tc>
                <w:tcPr>
                  <w:tcW w:w="207" w:type="pct"/>
                  <w:vMerge w:val="restart"/>
                  <w:tcBorders>
                    <w:tl2br w:val="nil"/>
                    <w:tr2bl w:val="nil"/>
                  </w:tcBorders>
                  <w:vAlign w:val="center"/>
                </w:tcPr>
                <w:p w14:paraId="14952880">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c>
                <w:tcPr>
                  <w:tcW w:w="253" w:type="pct"/>
                  <w:vMerge w:val="restart"/>
                  <w:tcBorders>
                    <w:tl2br w:val="nil"/>
                    <w:tr2bl w:val="nil"/>
                  </w:tcBorders>
                  <w:vAlign w:val="center"/>
                </w:tcPr>
                <w:p w14:paraId="6E13704E">
                  <w:pPr>
                    <w:adjustRightInd w:val="0"/>
                    <w:snapToGrid w:val="0"/>
                    <w:jc w:val="center"/>
                    <w:rPr>
                      <w:color w:val="000000"/>
                      <w:szCs w:val="21"/>
                    </w:rPr>
                  </w:pPr>
                  <w:r>
                    <w:rPr>
                      <w:rFonts w:hint="eastAsia"/>
                      <w:bCs/>
                      <w:color w:val="000000" w:themeColor="text1"/>
                      <w:szCs w:val="21"/>
                      <w14:textFill>
                        <w14:solidFill>
                          <w14:schemeClr w14:val="tx1"/>
                        </w14:solidFill>
                      </w14:textFill>
                    </w:rPr>
                    <w:t>/</w:t>
                  </w:r>
                </w:p>
              </w:tc>
              <w:tc>
                <w:tcPr>
                  <w:tcW w:w="207" w:type="pct"/>
                  <w:vMerge w:val="restart"/>
                  <w:tcBorders>
                    <w:tl2br w:val="nil"/>
                    <w:tr2bl w:val="nil"/>
                  </w:tcBorders>
                  <w:vAlign w:val="center"/>
                </w:tcPr>
                <w:p w14:paraId="12DDE9C2">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c>
                <w:tcPr>
                  <w:tcW w:w="209" w:type="pct"/>
                  <w:vMerge w:val="restart"/>
                  <w:tcBorders>
                    <w:tl2br w:val="nil"/>
                    <w:tr2bl w:val="nil"/>
                  </w:tcBorders>
                  <w:vAlign w:val="center"/>
                </w:tcPr>
                <w:p w14:paraId="64442B06">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c>
                <w:tcPr>
                  <w:tcW w:w="295" w:type="pct"/>
                  <w:vMerge w:val="restart"/>
                  <w:tcBorders>
                    <w:tl2br w:val="nil"/>
                    <w:tr2bl w:val="nil"/>
                  </w:tcBorders>
                  <w:vAlign w:val="center"/>
                </w:tcPr>
                <w:p w14:paraId="50461038">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c>
                <w:tcPr>
                  <w:tcW w:w="345" w:type="pct"/>
                  <w:vMerge w:val="restart"/>
                  <w:tcBorders>
                    <w:tl2br w:val="nil"/>
                    <w:tr2bl w:val="nil"/>
                  </w:tcBorders>
                  <w:vAlign w:val="center"/>
                </w:tcPr>
                <w:p w14:paraId="70B9D42D">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c>
                <w:tcPr>
                  <w:tcW w:w="260" w:type="pct"/>
                  <w:vMerge w:val="restart"/>
                  <w:tcBorders>
                    <w:tl2br w:val="nil"/>
                    <w:tr2bl w:val="nil"/>
                  </w:tcBorders>
                  <w:vAlign w:val="center"/>
                </w:tcPr>
                <w:p w14:paraId="6443D250">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c>
                <w:tcPr>
                  <w:tcW w:w="264" w:type="pct"/>
                  <w:vMerge w:val="restart"/>
                  <w:tcBorders>
                    <w:tl2br w:val="nil"/>
                    <w:tr2bl w:val="nil"/>
                  </w:tcBorders>
                  <w:vAlign w:val="center"/>
                </w:tcPr>
                <w:p w14:paraId="1E25E291">
                  <w:pPr>
                    <w:pStyle w:val="50"/>
                    <w:adjustRightInd w:val="0"/>
                    <w:snapToGrid w:val="0"/>
                    <w:jc w:val="center"/>
                    <w:rPr>
                      <w:rFonts w:ascii="Times New Roman" w:hAnsi="Times New Roman"/>
                      <w:szCs w:val="21"/>
                    </w:rPr>
                  </w:pPr>
                  <w:r>
                    <w:rPr>
                      <w:rFonts w:hint="eastAsia" w:ascii="Times New Roman" w:hAnsi="Times New Roman"/>
                      <w:szCs w:val="21"/>
                    </w:rPr>
                    <w:t>547.5</w:t>
                  </w:r>
                </w:p>
                <w:p w14:paraId="490A54A3">
                  <w:pPr>
                    <w:adjustRightInd w:val="0"/>
                    <w:snapToGrid w:val="0"/>
                    <w:jc w:val="center"/>
                    <w:rPr>
                      <w:bCs/>
                      <w:color w:val="000000" w:themeColor="text1"/>
                      <w:szCs w:val="21"/>
                      <w14:textFill>
                        <w14:solidFill>
                          <w14:schemeClr w14:val="tx1"/>
                        </w14:solidFill>
                      </w14:textFill>
                    </w:rPr>
                  </w:pPr>
                </w:p>
              </w:tc>
              <w:tc>
                <w:tcPr>
                  <w:tcW w:w="224" w:type="pct"/>
                  <w:tcBorders>
                    <w:tl2br w:val="nil"/>
                    <w:tr2bl w:val="nil"/>
                  </w:tcBorders>
                  <w:vAlign w:val="center"/>
                </w:tcPr>
                <w:p w14:paraId="5860C7E6">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15000</w:t>
                  </w:r>
                </w:p>
              </w:tc>
              <w:tc>
                <w:tcPr>
                  <w:tcW w:w="205" w:type="pct"/>
                  <w:tcBorders>
                    <w:tl2br w:val="nil"/>
                    <w:tr2bl w:val="nil"/>
                  </w:tcBorders>
                  <w:vAlign w:val="center"/>
                </w:tcPr>
                <w:p w14:paraId="5F19CC2C">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8.2</w:t>
                  </w:r>
                </w:p>
              </w:tc>
              <w:tc>
                <w:tcPr>
                  <w:tcW w:w="167" w:type="pct"/>
                  <w:vMerge w:val="restart"/>
                  <w:tcBorders>
                    <w:tl2br w:val="nil"/>
                    <w:tr2bl w:val="nil"/>
                  </w:tcBorders>
                  <w:vAlign w:val="center"/>
                </w:tcPr>
                <w:p w14:paraId="6A639A2A">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汉寿海创环保科技有限责任公司</w:t>
                  </w:r>
                </w:p>
              </w:tc>
              <w:tc>
                <w:tcPr>
                  <w:tcW w:w="169" w:type="pct"/>
                  <w:vMerge w:val="restart"/>
                  <w:tcBorders>
                    <w:tl2br w:val="nil"/>
                    <w:tr2bl w:val="nil"/>
                  </w:tcBorders>
                  <w:vAlign w:val="center"/>
                </w:tcPr>
                <w:p w14:paraId="1C882DDB">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color w:val="000000"/>
                      <w:szCs w:val="21"/>
                    </w:rPr>
                    <w:t>间断排放</w:t>
                  </w:r>
                </w:p>
              </w:tc>
              <w:tc>
                <w:tcPr>
                  <w:tcW w:w="169" w:type="pct"/>
                  <w:vMerge w:val="restart"/>
                  <w:tcBorders>
                    <w:tl2br w:val="nil"/>
                    <w:tr2bl w:val="nil"/>
                  </w:tcBorders>
                  <w:vAlign w:val="center"/>
                </w:tcPr>
                <w:p w14:paraId="52DB6107">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w:t>
                  </w:r>
                </w:p>
              </w:tc>
              <w:tc>
                <w:tcPr>
                  <w:tcW w:w="256" w:type="pct"/>
                  <w:tcBorders>
                    <w:tl2br w:val="nil"/>
                    <w:tr2bl w:val="nil"/>
                  </w:tcBorders>
                  <w:vAlign w:val="center"/>
                </w:tcPr>
                <w:p w14:paraId="5B1A0AAB">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360</w:t>
                  </w:r>
                </w:p>
              </w:tc>
              <w:tc>
                <w:tcPr>
                  <w:tcW w:w="277" w:type="pct"/>
                  <w:tcBorders>
                    <w:tl2br w:val="nil"/>
                    <w:tr2bl w:val="nil"/>
                  </w:tcBorders>
                  <w:vAlign w:val="center"/>
                </w:tcPr>
                <w:p w14:paraId="7B832610">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r>
            <w:tr w14:paraId="1600B04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84" w:type="pct"/>
                  <w:vMerge w:val="continue"/>
                  <w:tcBorders>
                    <w:tl2br w:val="nil"/>
                    <w:tr2bl w:val="nil"/>
                  </w:tcBorders>
                  <w:vAlign w:val="center"/>
                </w:tcPr>
                <w:p w14:paraId="32B9A3C1">
                  <w:pPr>
                    <w:pStyle w:val="50"/>
                    <w:adjustRightInd w:val="0"/>
                    <w:snapToGrid w:val="0"/>
                    <w:jc w:val="center"/>
                  </w:pPr>
                </w:p>
              </w:tc>
              <w:tc>
                <w:tcPr>
                  <w:tcW w:w="180" w:type="pct"/>
                  <w:vMerge w:val="continue"/>
                  <w:tcBorders>
                    <w:tl2br w:val="nil"/>
                    <w:tr2bl w:val="nil"/>
                  </w:tcBorders>
                  <w:vAlign w:val="center"/>
                </w:tcPr>
                <w:p w14:paraId="033EADE2">
                  <w:pPr>
                    <w:pStyle w:val="50"/>
                    <w:adjustRightInd w:val="0"/>
                    <w:snapToGrid w:val="0"/>
                    <w:jc w:val="center"/>
                  </w:pPr>
                </w:p>
              </w:tc>
              <w:tc>
                <w:tcPr>
                  <w:tcW w:w="134" w:type="pct"/>
                  <w:vMerge w:val="continue"/>
                  <w:tcBorders>
                    <w:tl2br w:val="nil"/>
                    <w:tr2bl w:val="nil"/>
                  </w:tcBorders>
                  <w:vAlign w:val="center"/>
                </w:tcPr>
                <w:p w14:paraId="4812BE68">
                  <w:pPr>
                    <w:pStyle w:val="50"/>
                    <w:adjustRightInd w:val="0"/>
                    <w:snapToGrid w:val="0"/>
                    <w:jc w:val="center"/>
                  </w:pPr>
                </w:p>
              </w:tc>
              <w:tc>
                <w:tcPr>
                  <w:tcW w:w="283" w:type="pct"/>
                  <w:tcBorders>
                    <w:tl2br w:val="nil"/>
                    <w:tr2bl w:val="nil"/>
                  </w:tcBorders>
                  <w:vAlign w:val="center"/>
                </w:tcPr>
                <w:p w14:paraId="7434B95C">
                  <w:pPr>
                    <w:pStyle w:val="50"/>
                    <w:adjustRightInd w:val="0"/>
                    <w:snapToGrid w:val="0"/>
                    <w:jc w:val="center"/>
                    <w:rPr>
                      <w:rFonts w:ascii="Times New Roman" w:hAnsi="Times New Roman" w:eastAsia="Times New Roman"/>
                      <w:color w:val="000000"/>
                      <w:szCs w:val="21"/>
                    </w:rPr>
                  </w:pPr>
                  <w:r>
                    <w:rPr>
                      <w:rFonts w:hint="eastAsia" w:ascii="Times New Roman" w:hAnsi="Times New Roman" w:eastAsia="Times New Roman"/>
                      <w:color w:val="000000"/>
                      <w:szCs w:val="21"/>
                    </w:rPr>
                    <w:t>BOD</w:t>
                  </w:r>
                  <w:r>
                    <w:rPr>
                      <w:rFonts w:hint="eastAsia" w:ascii="Times New Roman" w:hAnsi="Times New Roman" w:eastAsia="Times New Roman"/>
                      <w:color w:val="000000"/>
                      <w:szCs w:val="21"/>
                      <w:vertAlign w:val="subscript"/>
                    </w:rPr>
                    <w:t>5</w:t>
                  </w:r>
                </w:p>
              </w:tc>
              <w:tc>
                <w:tcPr>
                  <w:tcW w:w="281" w:type="pct"/>
                  <w:vMerge w:val="continue"/>
                  <w:tcBorders>
                    <w:tl2br w:val="nil"/>
                    <w:tr2bl w:val="nil"/>
                  </w:tcBorders>
                  <w:vAlign w:val="center"/>
                </w:tcPr>
                <w:p w14:paraId="282CE35C">
                  <w:pPr>
                    <w:pStyle w:val="50"/>
                    <w:adjustRightInd w:val="0"/>
                    <w:snapToGrid w:val="0"/>
                    <w:jc w:val="center"/>
                    <w:rPr>
                      <w:rFonts w:ascii="Times New Roman" w:hAnsi="Times New Roman" w:eastAsia="Times New Roman"/>
                      <w:color w:val="000000"/>
                      <w:szCs w:val="21"/>
                    </w:rPr>
                  </w:pPr>
                </w:p>
              </w:tc>
              <w:tc>
                <w:tcPr>
                  <w:tcW w:w="326" w:type="pct"/>
                  <w:tcBorders>
                    <w:tl2br w:val="nil"/>
                    <w:tr2bl w:val="nil"/>
                  </w:tcBorders>
                  <w:vAlign w:val="center"/>
                </w:tcPr>
                <w:p w14:paraId="562D401B">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7500</w:t>
                  </w:r>
                </w:p>
              </w:tc>
              <w:tc>
                <w:tcPr>
                  <w:tcW w:w="194" w:type="pct"/>
                  <w:vMerge w:val="continue"/>
                  <w:tcBorders>
                    <w:tl2br w:val="nil"/>
                    <w:tr2bl w:val="nil"/>
                  </w:tcBorders>
                  <w:vAlign w:val="center"/>
                </w:tcPr>
                <w:p w14:paraId="170416A1">
                  <w:pPr>
                    <w:pStyle w:val="50"/>
                    <w:adjustRightInd w:val="0"/>
                    <w:snapToGrid w:val="0"/>
                    <w:jc w:val="center"/>
                    <w:rPr>
                      <w:rFonts w:ascii="Times New Roman" w:hAnsi="Times New Roman" w:eastAsia="Times New Roman"/>
                      <w:color w:val="000000"/>
                      <w:szCs w:val="21"/>
                    </w:rPr>
                  </w:pPr>
                </w:p>
              </w:tc>
              <w:tc>
                <w:tcPr>
                  <w:tcW w:w="207" w:type="pct"/>
                  <w:vMerge w:val="continue"/>
                  <w:tcBorders>
                    <w:tl2br w:val="nil"/>
                    <w:tr2bl w:val="nil"/>
                  </w:tcBorders>
                  <w:vAlign w:val="center"/>
                </w:tcPr>
                <w:p w14:paraId="0E6B4CDE">
                  <w:pPr>
                    <w:pStyle w:val="50"/>
                    <w:adjustRightInd w:val="0"/>
                    <w:snapToGrid w:val="0"/>
                    <w:jc w:val="center"/>
                    <w:rPr>
                      <w:rFonts w:ascii="Times New Roman" w:hAnsi="Times New Roman" w:eastAsia="Times New Roman"/>
                      <w:color w:val="000000"/>
                      <w:szCs w:val="21"/>
                    </w:rPr>
                  </w:pPr>
                </w:p>
              </w:tc>
              <w:tc>
                <w:tcPr>
                  <w:tcW w:w="253" w:type="pct"/>
                  <w:vMerge w:val="continue"/>
                  <w:tcBorders>
                    <w:tl2br w:val="nil"/>
                    <w:tr2bl w:val="nil"/>
                  </w:tcBorders>
                  <w:vAlign w:val="center"/>
                </w:tcPr>
                <w:p w14:paraId="672713F6">
                  <w:pPr>
                    <w:pStyle w:val="50"/>
                    <w:adjustRightInd w:val="0"/>
                    <w:snapToGrid w:val="0"/>
                    <w:jc w:val="center"/>
                    <w:rPr>
                      <w:rFonts w:ascii="Times New Roman" w:hAnsi="Times New Roman" w:eastAsia="Times New Roman"/>
                      <w:color w:val="000000"/>
                      <w:szCs w:val="21"/>
                    </w:rPr>
                  </w:pPr>
                </w:p>
              </w:tc>
              <w:tc>
                <w:tcPr>
                  <w:tcW w:w="207" w:type="pct"/>
                  <w:vMerge w:val="continue"/>
                  <w:tcBorders>
                    <w:tl2br w:val="nil"/>
                    <w:tr2bl w:val="nil"/>
                  </w:tcBorders>
                  <w:vAlign w:val="center"/>
                </w:tcPr>
                <w:p w14:paraId="36EDF419">
                  <w:pPr>
                    <w:pStyle w:val="50"/>
                    <w:adjustRightInd w:val="0"/>
                    <w:snapToGrid w:val="0"/>
                    <w:jc w:val="center"/>
                    <w:rPr>
                      <w:rFonts w:ascii="Times New Roman" w:hAnsi="Times New Roman" w:eastAsia="Times New Roman"/>
                      <w:color w:val="000000"/>
                      <w:szCs w:val="21"/>
                    </w:rPr>
                  </w:pPr>
                </w:p>
              </w:tc>
              <w:tc>
                <w:tcPr>
                  <w:tcW w:w="209" w:type="pct"/>
                  <w:vMerge w:val="continue"/>
                  <w:tcBorders>
                    <w:tl2br w:val="nil"/>
                    <w:tr2bl w:val="nil"/>
                  </w:tcBorders>
                  <w:vAlign w:val="center"/>
                </w:tcPr>
                <w:p w14:paraId="401B7B37">
                  <w:pPr>
                    <w:pStyle w:val="50"/>
                    <w:adjustRightInd w:val="0"/>
                    <w:snapToGrid w:val="0"/>
                    <w:jc w:val="center"/>
                    <w:rPr>
                      <w:rFonts w:ascii="Times New Roman" w:hAnsi="Times New Roman" w:eastAsia="Times New Roman"/>
                      <w:color w:val="000000"/>
                      <w:szCs w:val="21"/>
                    </w:rPr>
                  </w:pPr>
                </w:p>
              </w:tc>
              <w:tc>
                <w:tcPr>
                  <w:tcW w:w="295" w:type="pct"/>
                  <w:vMerge w:val="continue"/>
                  <w:tcBorders>
                    <w:tl2br w:val="nil"/>
                    <w:tr2bl w:val="nil"/>
                  </w:tcBorders>
                  <w:vAlign w:val="center"/>
                </w:tcPr>
                <w:p w14:paraId="6ACCEA8E">
                  <w:pPr>
                    <w:pStyle w:val="50"/>
                    <w:adjustRightInd w:val="0"/>
                    <w:snapToGrid w:val="0"/>
                    <w:jc w:val="center"/>
                    <w:rPr>
                      <w:rFonts w:ascii="Times New Roman" w:hAnsi="Times New Roman" w:eastAsia="Times New Roman"/>
                      <w:color w:val="000000"/>
                      <w:szCs w:val="21"/>
                    </w:rPr>
                  </w:pPr>
                </w:p>
              </w:tc>
              <w:tc>
                <w:tcPr>
                  <w:tcW w:w="345" w:type="pct"/>
                  <w:vMerge w:val="continue"/>
                  <w:tcBorders>
                    <w:tl2br w:val="nil"/>
                    <w:tr2bl w:val="nil"/>
                  </w:tcBorders>
                  <w:vAlign w:val="center"/>
                </w:tcPr>
                <w:p w14:paraId="19D99D2E">
                  <w:pPr>
                    <w:pStyle w:val="50"/>
                    <w:adjustRightInd w:val="0"/>
                    <w:snapToGrid w:val="0"/>
                    <w:jc w:val="center"/>
                    <w:rPr>
                      <w:rFonts w:ascii="Times New Roman" w:hAnsi="Times New Roman" w:eastAsia="Times New Roman"/>
                      <w:color w:val="000000"/>
                      <w:szCs w:val="21"/>
                    </w:rPr>
                  </w:pPr>
                </w:p>
              </w:tc>
              <w:tc>
                <w:tcPr>
                  <w:tcW w:w="260" w:type="pct"/>
                  <w:vMerge w:val="continue"/>
                  <w:tcBorders>
                    <w:tl2br w:val="nil"/>
                    <w:tr2bl w:val="nil"/>
                  </w:tcBorders>
                  <w:vAlign w:val="center"/>
                </w:tcPr>
                <w:p w14:paraId="5AD0E297">
                  <w:pPr>
                    <w:pStyle w:val="50"/>
                    <w:adjustRightInd w:val="0"/>
                    <w:snapToGrid w:val="0"/>
                    <w:jc w:val="center"/>
                    <w:rPr>
                      <w:rFonts w:ascii="Times New Roman" w:hAnsi="Times New Roman" w:eastAsia="Times New Roman"/>
                      <w:color w:val="000000"/>
                      <w:szCs w:val="21"/>
                    </w:rPr>
                  </w:pPr>
                </w:p>
              </w:tc>
              <w:tc>
                <w:tcPr>
                  <w:tcW w:w="264" w:type="pct"/>
                  <w:vMerge w:val="continue"/>
                  <w:tcBorders>
                    <w:tl2br w:val="nil"/>
                    <w:tr2bl w:val="nil"/>
                  </w:tcBorders>
                  <w:vAlign w:val="center"/>
                </w:tcPr>
                <w:p w14:paraId="2B79CB7E">
                  <w:pPr>
                    <w:pStyle w:val="50"/>
                    <w:adjustRightInd w:val="0"/>
                    <w:snapToGrid w:val="0"/>
                    <w:jc w:val="center"/>
                    <w:rPr>
                      <w:rFonts w:ascii="Times New Roman" w:hAnsi="Times New Roman" w:eastAsia="Times New Roman"/>
                      <w:color w:val="000000"/>
                      <w:szCs w:val="21"/>
                    </w:rPr>
                  </w:pPr>
                </w:p>
              </w:tc>
              <w:tc>
                <w:tcPr>
                  <w:tcW w:w="224" w:type="pct"/>
                  <w:tcBorders>
                    <w:tl2br w:val="nil"/>
                    <w:tr2bl w:val="nil"/>
                  </w:tcBorders>
                  <w:vAlign w:val="center"/>
                </w:tcPr>
                <w:p w14:paraId="0C42058A">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7500</w:t>
                  </w:r>
                </w:p>
              </w:tc>
              <w:tc>
                <w:tcPr>
                  <w:tcW w:w="205" w:type="pct"/>
                  <w:tcBorders>
                    <w:tl2br w:val="nil"/>
                    <w:tr2bl w:val="nil"/>
                  </w:tcBorders>
                  <w:vAlign w:val="center"/>
                </w:tcPr>
                <w:p w14:paraId="50044976">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4.1</w:t>
                  </w:r>
                </w:p>
              </w:tc>
              <w:tc>
                <w:tcPr>
                  <w:tcW w:w="167" w:type="pct"/>
                  <w:vMerge w:val="continue"/>
                  <w:tcBorders>
                    <w:tl2br w:val="nil"/>
                    <w:tr2bl w:val="nil"/>
                  </w:tcBorders>
                  <w:vAlign w:val="center"/>
                </w:tcPr>
                <w:p w14:paraId="443DBFD3">
                  <w:pPr>
                    <w:pStyle w:val="50"/>
                    <w:adjustRightInd w:val="0"/>
                    <w:snapToGrid w:val="0"/>
                    <w:jc w:val="center"/>
                    <w:rPr>
                      <w:rFonts w:ascii="Times New Roman" w:hAnsi="Times New Roman" w:eastAsia="Times New Roman"/>
                      <w:color w:val="000000"/>
                      <w:szCs w:val="21"/>
                    </w:rPr>
                  </w:pPr>
                </w:p>
              </w:tc>
              <w:tc>
                <w:tcPr>
                  <w:tcW w:w="169" w:type="pct"/>
                  <w:vMerge w:val="continue"/>
                  <w:tcBorders>
                    <w:tl2br w:val="nil"/>
                    <w:tr2bl w:val="nil"/>
                  </w:tcBorders>
                  <w:vAlign w:val="center"/>
                </w:tcPr>
                <w:p w14:paraId="461A8055">
                  <w:pPr>
                    <w:pStyle w:val="50"/>
                    <w:adjustRightInd w:val="0"/>
                    <w:snapToGrid w:val="0"/>
                    <w:jc w:val="center"/>
                    <w:rPr>
                      <w:rFonts w:ascii="Times New Roman" w:hAnsi="Times New Roman" w:eastAsia="Times New Roman"/>
                      <w:color w:val="000000"/>
                      <w:szCs w:val="21"/>
                    </w:rPr>
                  </w:pPr>
                </w:p>
              </w:tc>
              <w:tc>
                <w:tcPr>
                  <w:tcW w:w="169" w:type="pct"/>
                  <w:vMerge w:val="continue"/>
                  <w:tcBorders>
                    <w:tl2br w:val="nil"/>
                    <w:tr2bl w:val="nil"/>
                  </w:tcBorders>
                  <w:vAlign w:val="center"/>
                </w:tcPr>
                <w:p w14:paraId="768EAA8A">
                  <w:pPr>
                    <w:pStyle w:val="50"/>
                    <w:adjustRightInd w:val="0"/>
                    <w:snapToGrid w:val="0"/>
                    <w:jc w:val="center"/>
                    <w:rPr>
                      <w:rFonts w:ascii="Times New Roman" w:hAnsi="Times New Roman" w:eastAsia="Times New Roman"/>
                      <w:color w:val="000000"/>
                      <w:szCs w:val="21"/>
                    </w:rPr>
                  </w:pPr>
                </w:p>
              </w:tc>
              <w:tc>
                <w:tcPr>
                  <w:tcW w:w="256" w:type="pct"/>
                  <w:tcBorders>
                    <w:tl2br w:val="nil"/>
                    <w:tr2bl w:val="nil"/>
                  </w:tcBorders>
                  <w:vAlign w:val="center"/>
                </w:tcPr>
                <w:p w14:paraId="326AEF29">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160</w:t>
                  </w:r>
                </w:p>
              </w:tc>
              <w:tc>
                <w:tcPr>
                  <w:tcW w:w="277" w:type="pct"/>
                  <w:tcBorders>
                    <w:tl2br w:val="nil"/>
                    <w:tr2bl w:val="nil"/>
                  </w:tcBorders>
                  <w:vAlign w:val="center"/>
                </w:tcPr>
                <w:p w14:paraId="38DBEBD6">
                  <w:pPr>
                    <w:adjustRightInd w:val="0"/>
                    <w:snapToGrid w:val="0"/>
                    <w:jc w:val="center"/>
                    <w:rPr>
                      <w:rFonts w:eastAsia="Times New Roman"/>
                      <w:color w:val="000000"/>
                      <w:szCs w:val="21"/>
                    </w:rPr>
                  </w:pPr>
                  <w:r>
                    <w:rPr>
                      <w:rFonts w:hint="eastAsia"/>
                      <w:bCs/>
                      <w:color w:val="000000" w:themeColor="text1"/>
                      <w:szCs w:val="21"/>
                      <w14:textFill>
                        <w14:solidFill>
                          <w14:schemeClr w14:val="tx1"/>
                        </w14:solidFill>
                      </w14:textFill>
                    </w:rPr>
                    <w:t>/</w:t>
                  </w:r>
                </w:p>
              </w:tc>
            </w:tr>
            <w:tr w14:paraId="722BCCB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84" w:type="pct"/>
                  <w:vMerge w:val="continue"/>
                  <w:tcBorders>
                    <w:tl2br w:val="nil"/>
                    <w:tr2bl w:val="nil"/>
                  </w:tcBorders>
                  <w:vAlign w:val="center"/>
                </w:tcPr>
                <w:p w14:paraId="74D6F09F">
                  <w:pPr>
                    <w:pStyle w:val="50"/>
                    <w:adjustRightInd w:val="0"/>
                    <w:snapToGrid w:val="0"/>
                    <w:jc w:val="center"/>
                    <w:rPr>
                      <w:rFonts w:ascii="Times New Roman" w:hAnsi="Times New Roman" w:eastAsia="Times New Roman"/>
                      <w:color w:val="000000"/>
                      <w:szCs w:val="21"/>
                    </w:rPr>
                  </w:pPr>
                </w:p>
              </w:tc>
              <w:tc>
                <w:tcPr>
                  <w:tcW w:w="180" w:type="pct"/>
                  <w:vMerge w:val="continue"/>
                  <w:tcBorders>
                    <w:tl2br w:val="nil"/>
                    <w:tr2bl w:val="nil"/>
                  </w:tcBorders>
                  <w:vAlign w:val="center"/>
                </w:tcPr>
                <w:p w14:paraId="0B71DAE5">
                  <w:pPr>
                    <w:pStyle w:val="50"/>
                    <w:adjustRightInd w:val="0"/>
                    <w:snapToGrid w:val="0"/>
                    <w:jc w:val="center"/>
                    <w:rPr>
                      <w:rFonts w:ascii="Times New Roman" w:hAnsi="Times New Roman" w:eastAsia="Times New Roman"/>
                      <w:color w:val="000000"/>
                      <w:szCs w:val="21"/>
                    </w:rPr>
                  </w:pPr>
                </w:p>
              </w:tc>
              <w:tc>
                <w:tcPr>
                  <w:tcW w:w="134" w:type="pct"/>
                  <w:vMerge w:val="continue"/>
                  <w:tcBorders>
                    <w:tl2br w:val="nil"/>
                    <w:tr2bl w:val="nil"/>
                  </w:tcBorders>
                  <w:vAlign w:val="center"/>
                </w:tcPr>
                <w:p w14:paraId="47EEE4FA">
                  <w:pPr>
                    <w:pStyle w:val="50"/>
                    <w:adjustRightInd w:val="0"/>
                    <w:snapToGrid w:val="0"/>
                    <w:jc w:val="center"/>
                    <w:rPr>
                      <w:rFonts w:ascii="Times New Roman" w:hAnsi="Times New Roman" w:eastAsia="Times New Roman"/>
                      <w:color w:val="000000"/>
                      <w:szCs w:val="21"/>
                    </w:rPr>
                  </w:pPr>
                </w:p>
              </w:tc>
              <w:tc>
                <w:tcPr>
                  <w:tcW w:w="283" w:type="pct"/>
                  <w:tcBorders>
                    <w:tl2br w:val="nil"/>
                    <w:tr2bl w:val="nil"/>
                  </w:tcBorders>
                  <w:vAlign w:val="center"/>
                </w:tcPr>
                <w:p w14:paraId="5F3A4B0D">
                  <w:pPr>
                    <w:pStyle w:val="50"/>
                    <w:adjustRightInd w:val="0"/>
                    <w:snapToGrid w:val="0"/>
                    <w:jc w:val="center"/>
                    <w:rPr>
                      <w:rFonts w:ascii="Times New Roman" w:hAnsi="Times New Roman" w:eastAsia="Times New Roman"/>
                      <w:color w:val="000000"/>
                      <w:szCs w:val="21"/>
                    </w:rPr>
                  </w:pPr>
                  <w:r>
                    <w:rPr>
                      <w:rFonts w:hint="eastAsia" w:ascii="Times New Roman" w:hAnsi="Times New Roman" w:eastAsia="Times New Roman"/>
                      <w:color w:val="000000"/>
                      <w:szCs w:val="21"/>
                    </w:rPr>
                    <w:t>SS</w:t>
                  </w:r>
                </w:p>
              </w:tc>
              <w:tc>
                <w:tcPr>
                  <w:tcW w:w="281" w:type="pct"/>
                  <w:vMerge w:val="continue"/>
                  <w:tcBorders>
                    <w:tl2br w:val="nil"/>
                    <w:tr2bl w:val="nil"/>
                  </w:tcBorders>
                  <w:vAlign w:val="center"/>
                </w:tcPr>
                <w:p w14:paraId="2DCCBE2B">
                  <w:pPr>
                    <w:pStyle w:val="50"/>
                    <w:adjustRightInd w:val="0"/>
                    <w:snapToGrid w:val="0"/>
                    <w:jc w:val="center"/>
                    <w:rPr>
                      <w:rFonts w:ascii="Times New Roman" w:hAnsi="Times New Roman" w:eastAsia="Times New Roman"/>
                      <w:color w:val="000000"/>
                      <w:szCs w:val="21"/>
                    </w:rPr>
                  </w:pPr>
                </w:p>
              </w:tc>
              <w:tc>
                <w:tcPr>
                  <w:tcW w:w="326" w:type="pct"/>
                  <w:tcBorders>
                    <w:tl2br w:val="nil"/>
                    <w:tr2bl w:val="nil"/>
                  </w:tcBorders>
                  <w:vAlign w:val="center"/>
                </w:tcPr>
                <w:p w14:paraId="686B38DD">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1500</w:t>
                  </w:r>
                </w:p>
              </w:tc>
              <w:tc>
                <w:tcPr>
                  <w:tcW w:w="194" w:type="pct"/>
                  <w:vMerge w:val="continue"/>
                  <w:tcBorders>
                    <w:tl2br w:val="nil"/>
                    <w:tr2bl w:val="nil"/>
                  </w:tcBorders>
                  <w:vAlign w:val="center"/>
                </w:tcPr>
                <w:p w14:paraId="21C74C78">
                  <w:pPr>
                    <w:pStyle w:val="50"/>
                    <w:adjustRightInd w:val="0"/>
                    <w:snapToGrid w:val="0"/>
                    <w:jc w:val="center"/>
                    <w:rPr>
                      <w:rFonts w:ascii="Times New Roman" w:hAnsi="Times New Roman" w:eastAsia="Times New Roman"/>
                      <w:color w:val="000000"/>
                      <w:szCs w:val="21"/>
                    </w:rPr>
                  </w:pPr>
                </w:p>
              </w:tc>
              <w:tc>
                <w:tcPr>
                  <w:tcW w:w="207" w:type="pct"/>
                  <w:vMerge w:val="continue"/>
                  <w:tcBorders>
                    <w:tl2br w:val="nil"/>
                    <w:tr2bl w:val="nil"/>
                  </w:tcBorders>
                  <w:vAlign w:val="center"/>
                </w:tcPr>
                <w:p w14:paraId="5063C843">
                  <w:pPr>
                    <w:pStyle w:val="50"/>
                    <w:adjustRightInd w:val="0"/>
                    <w:snapToGrid w:val="0"/>
                    <w:jc w:val="center"/>
                    <w:rPr>
                      <w:rFonts w:ascii="Times New Roman" w:hAnsi="Times New Roman" w:eastAsia="Times New Roman"/>
                      <w:color w:val="000000"/>
                      <w:szCs w:val="21"/>
                    </w:rPr>
                  </w:pPr>
                </w:p>
              </w:tc>
              <w:tc>
                <w:tcPr>
                  <w:tcW w:w="253" w:type="pct"/>
                  <w:vMerge w:val="continue"/>
                  <w:tcBorders>
                    <w:tl2br w:val="nil"/>
                    <w:tr2bl w:val="nil"/>
                  </w:tcBorders>
                  <w:vAlign w:val="center"/>
                </w:tcPr>
                <w:p w14:paraId="45D70AD9">
                  <w:pPr>
                    <w:pStyle w:val="50"/>
                    <w:adjustRightInd w:val="0"/>
                    <w:snapToGrid w:val="0"/>
                    <w:jc w:val="center"/>
                    <w:rPr>
                      <w:rFonts w:ascii="Times New Roman" w:hAnsi="Times New Roman" w:eastAsia="Times New Roman"/>
                      <w:color w:val="000000"/>
                      <w:szCs w:val="21"/>
                    </w:rPr>
                  </w:pPr>
                </w:p>
              </w:tc>
              <w:tc>
                <w:tcPr>
                  <w:tcW w:w="207" w:type="pct"/>
                  <w:vMerge w:val="continue"/>
                  <w:tcBorders>
                    <w:tl2br w:val="nil"/>
                    <w:tr2bl w:val="nil"/>
                  </w:tcBorders>
                  <w:vAlign w:val="center"/>
                </w:tcPr>
                <w:p w14:paraId="3C8A3F88">
                  <w:pPr>
                    <w:pStyle w:val="50"/>
                    <w:adjustRightInd w:val="0"/>
                    <w:snapToGrid w:val="0"/>
                    <w:jc w:val="center"/>
                    <w:rPr>
                      <w:rFonts w:ascii="Times New Roman" w:hAnsi="Times New Roman" w:eastAsia="Times New Roman"/>
                      <w:color w:val="000000"/>
                      <w:szCs w:val="21"/>
                    </w:rPr>
                  </w:pPr>
                </w:p>
              </w:tc>
              <w:tc>
                <w:tcPr>
                  <w:tcW w:w="209" w:type="pct"/>
                  <w:vMerge w:val="continue"/>
                  <w:tcBorders>
                    <w:tl2br w:val="nil"/>
                    <w:tr2bl w:val="nil"/>
                  </w:tcBorders>
                  <w:vAlign w:val="center"/>
                </w:tcPr>
                <w:p w14:paraId="38938DF0">
                  <w:pPr>
                    <w:pStyle w:val="50"/>
                    <w:adjustRightInd w:val="0"/>
                    <w:snapToGrid w:val="0"/>
                    <w:jc w:val="center"/>
                    <w:rPr>
                      <w:rFonts w:ascii="Times New Roman" w:hAnsi="Times New Roman" w:eastAsia="Times New Roman"/>
                      <w:color w:val="000000"/>
                      <w:szCs w:val="21"/>
                    </w:rPr>
                  </w:pPr>
                </w:p>
              </w:tc>
              <w:tc>
                <w:tcPr>
                  <w:tcW w:w="295" w:type="pct"/>
                  <w:vMerge w:val="continue"/>
                  <w:tcBorders>
                    <w:tl2br w:val="nil"/>
                    <w:tr2bl w:val="nil"/>
                  </w:tcBorders>
                  <w:vAlign w:val="center"/>
                </w:tcPr>
                <w:p w14:paraId="24683CCD">
                  <w:pPr>
                    <w:pStyle w:val="50"/>
                    <w:adjustRightInd w:val="0"/>
                    <w:snapToGrid w:val="0"/>
                    <w:jc w:val="center"/>
                    <w:rPr>
                      <w:rFonts w:ascii="Times New Roman" w:hAnsi="Times New Roman" w:eastAsia="Times New Roman"/>
                      <w:color w:val="000000"/>
                      <w:szCs w:val="21"/>
                    </w:rPr>
                  </w:pPr>
                </w:p>
              </w:tc>
              <w:tc>
                <w:tcPr>
                  <w:tcW w:w="345" w:type="pct"/>
                  <w:vMerge w:val="continue"/>
                  <w:tcBorders>
                    <w:tl2br w:val="nil"/>
                    <w:tr2bl w:val="nil"/>
                  </w:tcBorders>
                  <w:vAlign w:val="center"/>
                </w:tcPr>
                <w:p w14:paraId="03C5EB4B">
                  <w:pPr>
                    <w:pStyle w:val="50"/>
                    <w:adjustRightInd w:val="0"/>
                    <w:snapToGrid w:val="0"/>
                    <w:jc w:val="center"/>
                    <w:rPr>
                      <w:rFonts w:ascii="Times New Roman" w:hAnsi="Times New Roman" w:eastAsia="Times New Roman"/>
                      <w:color w:val="000000"/>
                      <w:szCs w:val="21"/>
                    </w:rPr>
                  </w:pPr>
                </w:p>
              </w:tc>
              <w:tc>
                <w:tcPr>
                  <w:tcW w:w="260" w:type="pct"/>
                  <w:vMerge w:val="continue"/>
                  <w:tcBorders>
                    <w:tl2br w:val="nil"/>
                    <w:tr2bl w:val="nil"/>
                  </w:tcBorders>
                  <w:vAlign w:val="center"/>
                </w:tcPr>
                <w:p w14:paraId="1E135D87">
                  <w:pPr>
                    <w:pStyle w:val="50"/>
                    <w:adjustRightInd w:val="0"/>
                    <w:snapToGrid w:val="0"/>
                    <w:jc w:val="center"/>
                    <w:rPr>
                      <w:rFonts w:ascii="Times New Roman" w:hAnsi="Times New Roman" w:eastAsia="Times New Roman"/>
                      <w:color w:val="000000"/>
                      <w:szCs w:val="21"/>
                    </w:rPr>
                  </w:pPr>
                </w:p>
              </w:tc>
              <w:tc>
                <w:tcPr>
                  <w:tcW w:w="264" w:type="pct"/>
                  <w:vMerge w:val="continue"/>
                  <w:tcBorders>
                    <w:tl2br w:val="nil"/>
                    <w:tr2bl w:val="nil"/>
                  </w:tcBorders>
                  <w:vAlign w:val="center"/>
                </w:tcPr>
                <w:p w14:paraId="76B5791B">
                  <w:pPr>
                    <w:pStyle w:val="50"/>
                    <w:adjustRightInd w:val="0"/>
                    <w:snapToGrid w:val="0"/>
                    <w:jc w:val="center"/>
                    <w:rPr>
                      <w:rFonts w:ascii="Times New Roman" w:hAnsi="Times New Roman" w:eastAsia="Times New Roman"/>
                      <w:color w:val="000000"/>
                      <w:szCs w:val="21"/>
                    </w:rPr>
                  </w:pPr>
                </w:p>
              </w:tc>
              <w:tc>
                <w:tcPr>
                  <w:tcW w:w="224" w:type="pct"/>
                  <w:tcBorders>
                    <w:tl2br w:val="nil"/>
                    <w:tr2bl w:val="nil"/>
                  </w:tcBorders>
                  <w:vAlign w:val="center"/>
                </w:tcPr>
                <w:p w14:paraId="1138EEDC">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1500</w:t>
                  </w:r>
                </w:p>
              </w:tc>
              <w:tc>
                <w:tcPr>
                  <w:tcW w:w="205" w:type="pct"/>
                  <w:tcBorders>
                    <w:tl2br w:val="nil"/>
                    <w:tr2bl w:val="nil"/>
                  </w:tcBorders>
                  <w:vAlign w:val="center"/>
                </w:tcPr>
                <w:p w14:paraId="78B01552">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0.82</w:t>
                  </w:r>
                </w:p>
              </w:tc>
              <w:tc>
                <w:tcPr>
                  <w:tcW w:w="167" w:type="pct"/>
                  <w:vMerge w:val="continue"/>
                  <w:tcBorders>
                    <w:tl2br w:val="nil"/>
                    <w:tr2bl w:val="nil"/>
                  </w:tcBorders>
                  <w:vAlign w:val="center"/>
                </w:tcPr>
                <w:p w14:paraId="7585DE66">
                  <w:pPr>
                    <w:pStyle w:val="50"/>
                    <w:adjustRightInd w:val="0"/>
                    <w:snapToGrid w:val="0"/>
                    <w:jc w:val="center"/>
                    <w:rPr>
                      <w:rFonts w:ascii="Times New Roman" w:hAnsi="Times New Roman" w:eastAsia="Times New Roman"/>
                      <w:color w:val="000000"/>
                      <w:szCs w:val="21"/>
                    </w:rPr>
                  </w:pPr>
                </w:p>
              </w:tc>
              <w:tc>
                <w:tcPr>
                  <w:tcW w:w="169" w:type="pct"/>
                  <w:vMerge w:val="continue"/>
                  <w:tcBorders>
                    <w:tl2br w:val="nil"/>
                    <w:tr2bl w:val="nil"/>
                  </w:tcBorders>
                  <w:vAlign w:val="center"/>
                </w:tcPr>
                <w:p w14:paraId="3985FB55">
                  <w:pPr>
                    <w:pStyle w:val="50"/>
                    <w:adjustRightInd w:val="0"/>
                    <w:snapToGrid w:val="0"/>
                    <w:jc w:val="center"/>
                    <w:rPr>
                      <w:rFonts w:ascii="Times New Roman" w:hAnsi="Times New Roman" w:eastAsia="Times New Roman"/>
                      <w:color w:val="000000"/>
                      <w:szCs w:val="21"/>
                    </w:rPr>
                  </w:pPr>
                </w:p>
              </w:tc>
              <w:tc>
                <w:tcPr>
                  <w:tcW w:w="169" w:type="pct"/>
                  <w:vMerge w:val="continue"/>
                  <w:tcBorders>
                    <w:tl2br w:val="nil"/>
                    <w:tr2bl w:val="nil"/>
                  </w:tcBorders>
                  <w:vAlign w:val="center"/>
                </w:tcPr>
                <w:p w14:paraId="342C30A8">
                  <w:pPr>
                    <w:pStyle w:val="50"/>
                    <w:adjustRightInd w:val="0"/>
                    <w:snapToGrid w:val="0"/>
                    <w:jc w:val="center"/>
                    <w:rPr>
                      <w:rFonts w:ascii="Times New Roman" w:hAnsi="Times New Roman" w:eastAsia="Times New Roman"/>
                      <w:color w:val="000000"/>
                      <w:szCs w:val="21"/>
                    </w:rPr>
                  </w:pPr>
                </w:p>
              </w:tc>
              <w:tc>
                <w:tcPr>
                  <w:tcW w:w="256" w:type="pct"/>
                  <w:tcBorders>
                    <w:tl2br w:val="nil"/>
                    <w:tr2bl w:val="nil"/>
                  </w:tcBorders>
                  <w:vAlign w:val="center"/>
                </w:tcPr>
                <w:p w14:paraId="165D2024">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280</w:t>
                  </w:r>
                </w:p>
              </w:tc>
              <w:tc>
                <w:tcPr>
                  <w:tcW w:w="277" w:type="pct"/>
                  <w:tcBorders>
                    <w:tl2br w:val="nil"/>
                    <w:tr2bl w:val="nil"/>
                  </w:tcBorders>
                  <w:vAlign w:val="center"/>
                </w:tcPr>
                <w:p w14:paraId="0B52E632">
                  <w:pPr>
                    <w:adjustRightInd w:val="0"/>
                    <w:snapToGrid w:val="0"/>
                    <w:jc w:val="center"/>
                    <w:rPr>
                      <w:rFonts w:eastAsia="Times New Roman"/>
                      <w:color w:val="000000"/>
                      <w:szCs w:val="21"/>
                    </w:rPr>
                  </w:pPr>
                  <w:r>
                    <w:rPr>
                      <w:rFonts w:hint="eastAsia"/>
                      <w:bCs/>
                      <w:color w:val="000000" w:themeColor="text1"/>
                      <w:szCs w:val="21"/>
                      <w14:textFill>
                        <w14:solidFill>
                          <w14:schemeClr w14:val="tx1"/>
                        </w14:solidFill>
                      </w14:textFill>
                    </w:rPr>
                    <w:t>/</w:t>
                  </w:r>
                </w:p>
              </w:tc>
            </w:tr>
            <w:tr w14:paraId="5864647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84" w:type="pct"/>
                  <w:vMerge w:val="continue"/>
                  <w:tcBorders>
                    <w:tl2br w:val="nil"/>
                    <w:tr2bl w:val="nil"/>
                  </w:tcBorders>
                  <w:vAlign w:val="center"/>
                </w:tcPr>
                <w:p w14:paraId="687529EB">
                  <w:pPr>
                    <w:pStyle w:val="50"/>
                    <w:adjustRightInd w:val="0"/>
                    <w:snapToGrid w:val="0"/>
                    <w:jc w:val="center"/>
                    <w:rPr>
                      <w:rFonts w:ascii="Times New Roman" w:hAnsi="Times New Roman" w:eastAsia="Times New Roman"/>
                      <w:color w:val="000000"/>
                      <w:szCs w:val="21"/>
                    </w:rPr>
                  </w:pPr>
                </w:p>
              </w:tc>
              <w:tc>
                <w:tcPr>
                  <w:tcW w:w="180" w:type="pct"/>
                  <w:vMerge w:val="continue"/>
                  <w:tcBorders>
                    <w:tl2br w:val="nil"/>
                    <w:tr2bl w:val="nil"/>
                  </w:tcBorders>
                  <w:vAlign w:val="center"/>
                </w:tcPr>
                <w:p w14:paraId="2A626BDD">
                  <w:pPr>
                    <w:pStyle w:val="50"/>
                    <w:adjustRightInd w:val="0"/>
                    <w:snapToGrid w:val="0"/>
                    <w:jc w:val="center"/>
                    <w:rPr>
                      <w:rFonts w:ascii="Times New Roman" w:hAnsi="Times New Roman" w:eastAsia="Times New Roman"/>
                      <w:color w:val="000000"/>
                      <w:szCs w:val="21"/>
                    </w:rPr>
                  </w:pPr>
                </w:p>
              </w:tc>
              <w:tc>
                <w:tcPr>
                  <w:tcW w:w="134" w:type="pct"/>
                  <w:vMerge w:val="continue"/>
                  <w:tcBorders>
                    <w:tl2br w:val="nil"/>
                    <w:tr2bl w:val="nil"/>
                  </w:tcBorders>
                  <w:vAlign w:val="center"/>
                </w:tcPr>
                <w:p w14:paraId="291B92FD">
                  <w:pPr>
                    <w:pStyle w:val="50"/>
                    <w:adjustRightInd w:val="0"/>
                    <w:snapToGrid w:val="0"/>
                    <w:jc w:val="center"/>
                    <w:rPr>
                      <w:rFonts w:ascii="Times New Roman" w:hAnsi="Times New Roman" w:eastAsia="Times New Roman"/>
                      <w:color w:val="000000"/>
                      <w:szCs w:val="21"/>
                    </w:rPr>
                  </w:pPr>
                </w:p>
              </w:tc>
              <w:tc>
                <w:tcPr>
                  <w:tcW w:w="283" w:type="pct"/>
                  <w:tcBorders>
                    <w:tl2br w:val="nil"/>
                    <w:tr2bl w:val="nil"/>
                  </w:tcBorders>
                  <w:vAlign w:val="center"/>
                </w:tcPr>
                <w:p w14:paraId="636C0C5C">
                  <w:pPr>
                    <w:pStyle w:val="50"/>
                    <w:adjustRightInd w:val="0"/>
                    <w:snapToGrid w:val="0"/>
                    <w:jc w:val="center"/>
                    <w:rPr>
                      <w:rFonts w:ascii="Times New Roman" w:hAnsi="Times New Roman" w:eastAsia="Times New Roman"/>
                      <w:color w:val="000000"/>
                      <w:szCs w:val="21"/>
                    </w:rPr>
                  </w:pPr>
                  <w:r>
                    <w:rPr>
                      <w:rFonts w:hint="eastAsia" w:ascii="Times New Roman" w:hAnsi="Times New Roman" w:eastAsia="Times New Roman"/>
                      <w:color w:val="000000"/>
                      <w:szCs w:val="21"/>
                    </w:rPr>
                    <w:t>NH</w:t>
                  </w:r>
                  <w:r>
                    <w:rPr>
                      <w:rFonts w:hint="eastAsia" w:ascii="Times New Roman" w:hAnsi="Times New Roman" w:eastAsia="Times New Roman"/>
                      <w:color w:val="000000"/>
                      <w:szCs w:val="21"/>
                      <w:vertAlign w:val="subscript"/>
                    </w:rPr>
                    <w:t>3</w:t>
                  </w:r>
                  <w:r>
                    <w:rPr>
                      <w:rFonts w:hint="eastAsia" w:ascii="Times New Roman" w:hAnsi="Times New Roman" w:eastAsia="Times New Roman"/>
                      <w:color w:val="000000"/>
                      <w:szCs w:val="21"/>
                    </w:rPr>
                    <w:t>-N</w:t>
                  </w:r>
                </w:p>
              </w:tc>
              <w:tc>
                <w:tcPr>
                  <w:tcW w:w="281" w:type="pct"/>
                  <w:vMerge w:val="continue"/>
                  <w:tcBorders>
                    <w:tl2br w:val="nil"/>
                    <w:tr2bl w:val="nil"/>
                  </w:tcBorders>
                  <w:vAlign w:val="center"/>
                </w:tcPr>
                <w:p w14:paraId="5EC0517E">
                  <w:pPr>
                    <w:pStyle w:val="50"/>
                    <w:adjustRightInd w:val="0"/>
                    <w:snapToGrid w:val="0"/>
                    <w:jc w:val="center"/>
                    <w:rPr>
                      <w:rFonts w:ascii="Times New Roman" w:hAnsi="Times New Roman" w:eastAsia="Times New Roman"/>
                      <w:color w:val="000000"/>
                      <w:szCs w:val="21"/>
                    </w:rPr>
                  </w:pPr>
                </w:p>
              </w:tc>
              <w:tc>
                <w:tcPr>
                  <w:tcW w:w="326" w:type="pct"/>
                  <w:tcBorders>
                    <w:tl2br w:val="nil"/>
                    <w:tr2bl w:val="nil"/>
                  </w:tcBorders>
                  <w:vAlign w:val="center"/>
                </w:tcPr>
                <w:p w14:paraId="53E1B104">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800</w:t>
                  </w:r>
                </w:p>
              </w:tc>
              <w:tc>
                <w:tcPr>
                  <w:tcW w:w="194" w:type="pct"/>
                  <w:vMerge w:val="continue"/>
                  <w:tcBorders>
                    <w:tl2br w:val="nil"/>
                    <w:tr2bl w:val="nil"/>
                  </w:tcBorders>
                  <w:vAlign w:val="center"/>
                </w:tcPr>
                <w:p w14:paraId="72C61D50">
                  <w:pPr>
                    <w:pStyle w:val="50"/>
                    <w:adjustRightInd w:val="0"/>
                    <w:snapToGrid w:val="0"/>
                    <w:jc w:val="center"/>
                    <w:rPr>
                      <w:rFonts w:ascii="Times New Roman" w:hAnsi="Times New Roman" w:eastAsia="Times New Roman"/>
                      <w:color w:val="000000"/>
                      <w:szCs w:val="21"/>
                    </w:rPr>
                  </w:pPr>
                </w:p>
              </w:tc>
              <w:tc>
                <w:tcPr>
                  <w:tcW w:w="207" w:type="pct"/>
                  <w:vMerge w:val="continue"/>
                  <w:tcBorders>
                    <w:tl2br w:val="nil"/>
                    <w:tr2bl w:val="nil"/>
                  </w:tcBorders>
                  <w:vAlign w:val="center"/>
                </w:tcPr>
                <w:p w14:paraId="4B8516D0">
                  <w:pPr>
                    <w:pStyle w:val="50"/>
                    <w:adjustRightInd w:val="0"/>
                    <w:snapToGrid w:val="0"/>
                    <w:jc w:val="center"/>
                    <w:rPr>
                      <w:rFonts w:ascii="Times New Roman" w:hAnsi="Times New Roman" w:eastAsia="Times New Roman"/>
                      <w:color w:val="000000"/>
                      <w:szCs w:val="21"/>
                    </w:rPr>
                  </w:pPr>
                </w:p>
              </w:tc>
              <w:tc>
                <w:tcPr>
                  <w:tcW w:w="253" w:type="pct"/>
                  <w:vMerge w:val="continue"/>
                  <w:tcBorders>
                    <w:tl2br w:val="nil"/>
                    <w:tr2bl w:val="nil"/>
                  </w:tcBorders>
                  <w:vAlign w:val="center"/>
                </w:tcPr>
                <w:p w14:paraId="699A903E">
                  <w:pPr>
                    <w:pStyle w:val="50"/>
                    <w:adjustRightInd w:val="0"/>
                    <w:snapToGrid w:val="0"/>
                    <w:jc w:val="center"/>
                    <w:rPr>
                      <w:rFonts w:ascii="Times New Roman" w:hAnsi="Times New Roman" w:eastAsia="Times New Roman"/>
                      <w:color w:val="000000"/>
                      <w:szCs w:val="21"/>
                    </w:rPr>
                  </w:pPr>
                </w:p>
              </w:tc>
              <w:tc>
                <w:tcPr>
                  <w:tcW w:w="207" w:type="pct"/>
                  <w:vMerge w:val="continue"/>
                  <w:tcBorders>
                    <w:tl2br w:val="nil"/>
                    <w:tr2bl w:val="nil"/>
                  </w:tcBorders>
                  <w:vAlign w:val="center"/>
                </w:tcPr>
                <w:p w14:paraId="4FF6C408">
                  <w:pPr>
                    <w:pStyle w:val="50"/>
                    <w:adjustRightInd w:val="0"/>
                    <w:snapToGrid w:val="0"/>
                    <w:jc w:val="center"/>
                    <w:rPr>
                      <w:rFonts w:ascii="Times New Roman" w:hAnsi="Times New Roman" w:eastAsia="Times New Roman"/>
                      <w:color w:val="000000"/>
                      <w:szCs w:val="21"/>
                    </w:rPr>
                  </w:pPr>
                </w:p>
              </w:tc>
              <w:tc>
                <w:tcPr>
                  <w:tcW w:w="209" w:type="pct"/>
                  <w:vMerge w:val="continue"/>
                  <w:tcBorders>
                    <w:tl2br w:val="nil"/>
                    <w:tr2bl w:val="nil"/>
                  </w:tcBorders>
                  <w:vAlign w:val="center"/>
                </w:tcPr>
                <w:p w14:paraId="49CD1FA4">
                  <w:pPr>
                    <w:pStyle w:val="50"/>
                    <w:adjustRightInd w:val="0"/>
                    <w:snapToGrid w:val="0"/>
                    <w:jc w:val="center"/>
                    <w:rPr>
                      <w:rFonts w:ascii="Times New Roman" w:hAnsi="Times New Roman" w:eastAsia="Times New Roman"/>
                      <w:color w:val="000000"/>
                      <w:szCs w:val="21"/>
                    </w:rPr>
                  </w:pPr>
                </w:p>
              </w:tc>
              <w:tc>
                <w:tcPr>
                  <w:tcW w:w="295" w:type="pct"/>
                  <w:vMerge w:val="continue"/>
                  <w:tcBorders>
                    <w:tl2br w:val="nil"/>
                    <w:tr2bl w:val="nil"/>
                  </w:tcBorders>
                  <w:vAlign w:val="center"/>
                </w:tcPr>
                <w:p w14:paraId="756880C7">
                  <w:pPr>
                    <w:pStyle w:val="50"/>
                    <w:adjustRightInd w:val="0"/>
                    <w:snapToGrid w:val="0"/>
                    <w:jc w:val="center"/>
                    <w:rPr>
                      <w:rFonts w:ascii="Times New Roman" w:hAnsi="Times New Roman" w:eastAsia="Times New Roman"/>
                      <w:color w:val="000000"/>
                      <w:szCs w:val="21"/>
                    </w:rPr>
                  </w:pPr>
                </w:p>
              </w:tc>
              <w:tc>
                <w:tcPr>
                  <w:tcW w:w="345" w:type="pct"/>
                  <w:vMerge w:val="continue"/>
                  <w:tcBorders>
                    <w:tl2br w:val="nil"/>
                    <w:tr2bl w:val="nil"/>
                  </w:tcBorders>
                  <w:vAlign w:val="center"/>
                </w:tcPr>
                <w:p w14:paraId="0B4466FE">
                  <w:pPr>
                    <w:pStyle w:val="50"/>
                    <w:adjustRightInd w:val="0"/>
                    <w:snapToGrid w:val="0"/>
                    <w:jc w:val="center"/>
                    <w:rPr>
                      <w:rFonts w:ascii="Times New Roman" w:hAnsi="Times New Roman" w:eastAsia="Times New Roman"/>
                      <w:color w:val="000000"/>
                      <w:szCs w:val="21"/>
                    </w:rPr>
                  </w:pPr>
                </w:p>
              </w:tc>
              <w:tc>
                <w:tcPr>
                  <w:tcW w:w="260" w:type="pct"/>
                  <w:vMerge w:val="continue"/>
                  <w:tcBorders>
                    <w:tl2br w:val="nil"/>
                    <w:tr2bl w:val="nil"/>
                  </w:tcBorders>
                  <w:vAlign w:val="center"/>
                </w:tcPr>
                <w:p w14:paraId="5963056F">
                  <w:pPr>
                    <w:pStyle w:val="50"/>
                    <w:adjustRightInd w:val="0"/>
                    <w:snapToGrid w:val="0"/>
                    <w:jc w:val="center"/>
                    <w:rPr>
                      <w:rFonts w:ascii="Times New Roman" w:hAnsi="Times New Roman" w:eastAsia="Times New Roman"/>
                      <w:color w:val="000000"/>
                      <w:szCs w:val="21"/>
                    </w:rPr>
                  </w:pPr>
                </w:p>
              </w:tc>
              <w:tc>
                <w:tcPr>
                  <w:tcW w:w="264" w:type="pct"/>
                  <w:vMerge w:val="continue"/>
                  <w:tcBorders>
                    <w:tl2br w:val="nil"/>
                    <w:tr2bl w:val="nil"/>
                  </w:tcBorders>
                  <w:vAlign w:val="center"/>
                </w:tcPr>
                <w:p w14:paraId="6A378CCC">
                  <w:pPr>
                    <w:pStyle w:val="50"/>
                    <w:adjustRightInd w:val="0"/>
                    <w:snapToGrid w:val="0"/>
                    <w:jc w:val="center"/>
                    <w:rPr>
                      <w:rFonts w:ascii="Times New Roman" w:hAnsi="Times New Roman" w:eastAsia="Times New Roman"/>
                      <w:color w:val="000000"/>
                      <w:szCs w:val="21"/>
                    </w:rPr>
                  </w:pPr>
                </w:p>
              </w:tc>
              <w:tc>
                <w:tcPr>
                  <w:tcW w:w="224" w:type="pct"/>
                  <w:tcBorders>
                    <w:tl2br w:val="nil"/>
                    <w:tr2bl w:val="nil"/>
                  </w:tcBorders>
                  <w:vAlign w:val="center"/>
                </w:tcPr>
                <w:p w14:paraId="68C166A5">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800</w:t>
                  </w:r>
                </w:p>
              </w:tc>
              <w:tc>
                <w:tcPr>
                  <w:tcW w:w="205" w:type="pct"/>
                  <w:tcBorders>
                    <w:tl2br w:val="nil"/>
                    <w:tr2bl w:val="nil"/>
                  </w:tcBorders>
                  <w:vAlign w:val="center"/>
                </w:tcPr>
                <w:p w14:paraId="741303C6">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0.44</w:t>
                  </w:r>
                </w:p>
              </w:tc>
              <w:tc>
                <w:tcPr>
                  <w:tcW w:w="167" w:type="pct"/>
                  <w:vMerge w:val="continue"/>
                  <w:tcBorders>
                    <w:tl2br w:val="nil"/>
                    <w:tr2bl w:val="nil"/>
                  </w:tcBorders>
                  <w:vAlign w:val="center"/>
                </w:tcPr>
                <w:p w14:paraId="66143253">
                  <w:pPr>
                    <w:pStyle w:val="50"/>
                    <w:adjustRightInd w:val="0"/>
                    <w:snapToGrid w:val="0"/>
                    <w:jc w:val="center"/>
                    <w:rPr>
                      <w:rFonts w:ascii="Times New Roman" w:hAnsi="Times New Roman" w:eastAsia="Times New Roman"/>
                      <w:color w:val="000000"/>
                      <w:szCs w:val="21"/>
                    </w:rPr>
                  </w:pPr>
                </w:p>
              </w:tc>
              <w:tc>
                <w:tcPr>
                  <w:tcW w:w="169" w:type="pct"/>
                  <w:vMerge w:val="continue"/>
                  <w:tcBorders>
                    <w:tl2br w:val="nil"/>
                    <w:tr2bl w:val="nil"/>
                  </w:tcBorders>
                  <w:vAlign w:val="center"/>
                </w:tcPr>
                <w:p w14:paraId="5AA9D54F">
                  <w:pPr>
                    <w:pStyle w:val="50"/>
                    <w:adjustRightInd w:val="0"/>
                    <w:snapToGrid w:val="0"/>
                    <w:jc w:val="center"/>
                    <w:rPr>
                      <w:rFonts w:ascii="Times New Roman" w:hAnsi="Times New Roman" w:eastAsia="Times New Roman"/>
                      <w:color w:val="000000"/>
                      <w:szCs w:val="21"/>
                    </w:rPr>
                  </w:pPr>
                </w:p>
              </w:tc>
              <w:tc>
                <w:tcPr>
                  <w:tcW w:w="169" w:type="pct"/>
                  <w:vMerge w:val="continue"/>
                  <w:tcBorders>
                    <w:tl2br w:val="nil"/>
                    <w:tr2bl w:val="nil"/>
                  </w:tcBorders>
                  <w:vAlign w:val="center"/>
                </w:tcPr>
                <w:p w14:paraId="3EF0D27F">
                  <w:pPr>
                    <w:pStyle w:val="50"/>
                    <w:adjustRightInd w:val="0"/>
                    <w:snapToGrid w:val="0"/>
                    <w:jc w:val="center"/>
                    <w:rPr>
                      <w:rFonts w:ascii="Times New Roman" w:hAnsi="Times New Roman" w:eastAsia="Times New Roman"/>
                      <w:color w:val="000000"/>
                      <w:szCs w:val="21"/>
                    </w:rPr>
                  </w:pPr>
                </w:p>
              </w:tc>
              <w:tc>
                <w:tcPr>
                  <w:tcW w:w="256" w:type="pct"/>
                  <w:tcBorders>
                    <w:tl2br w:val="nil"/>
                    <w:tr2bl w:val="nil"/>
                  </w:tcBorders>
                  <w:vAlign w:val="center"/>
                </w:tcPr>
                <w:p w14:paraId="120F0545">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40</w:t>
                  </w:r>
                </w:p>
              </w:tc>
              <w:tc>
                <w:tcPr>
                  <w:tcW w:w="277" w:type="pct"/>
                  <w:tcBorders>
                    <w:tl2br w:val="nil"/>
                    <w:tr2bl w:val="nil"/>
                  </w:tcBorders>
                  <w:vAlign w:val="center"/>
                </w:tcPr>
                <w:p w14:paraId="72B4F73D">
                  <w:pPr>
                    <w:adjustRightInd w:val="0"/>
                    <w:snapToGrid w:val="0"/>
                    <w:jc w:val="center"/>
                    <w:rPr>
                      <w:rFonts w:eastAsia="Times New Roman"/>
                      <w:color w:val="000000"/>
                      <w:szCs w:val="21"/>
                    </w:rPr>
                  </w:pPr>
                  <w:r>
                    <w:rPr>
                      <w:rFonts w:hint="eastAsia"/>
                      <w:bCs/>
                      <w:color w:val="000000" w:themeColor="text1"/>
                      <w:szCs w:val="21"/>
                      <w14:textFill>
                        <w14:solidFill>
                          <w14:schemeClr w14:val="tx1"/>
                        </w14:solidFill>
                      </w14:textFill>
                    </w:rPr>
                    <w:t>/</w:t>
                  </w:r>
                </w:p>
              </w:tc>
            </w:tr>
            <w:tr w14:paraId="699A2EC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84" w:type="pct"/>
                  <w:vMerge w:val="continue"/>
                  <w:tcBorders>
                    <w:tl2br w:val="nil"/>
                    <w:tr2bl w:val="nil"/>
                  </w:tcBorders>
                  <w:vAlign w:val="center"/>
                </w:tcPr>
                <w:p w14:paraId="796D0C6F">
                  <w:pPr>
                    <w:pStyle w:val="50"/>
                    <w:adjustRightInd w:val="0"/>
                    <w:snapToGrid w:val="0"/>
                    <w:jc w:val="center"/>
                    <w:rPr>
                      <w:rFonts w:ascii="Times New Roman" w:hAnsi="Times New Roman" w:eastAsia="Times New Roman"/>
                      <w:color w:val="000000"/>
                      <w:szCs w:val="21"/>
                    </w:rPr>
                  </w:pPr>
                </w:p>
              </w:tc>
              <w:tc>
                <w:tcPr>
                  <w:tcW w:w="180" w:type="pct"/>
                  <w:vMerge w:val="continue"/>
                  <w:tcBorders>
                    <w:tl2br w:val="nil"/>
                    <w:tr2bl w:val="nil"/>
                  </w:tcBorders>
                  <w:vAlign w:val="center"/>
                </w:tcPr>
                <w:p w14:paraId="207E3B3E">
                  <w:pPr>
                    <w:pStyle w:val="50"/>
                    <w:adjustRightInd w:val="0"/>
                    <w:snapToGrid w:val="0"/>
                    <w:jc w:val="center"/>
                    <w:rPr>
                      <w:rFonts w:ascii="Times New Roman" w:hAnsi="Times New Roman" w:eastAsia="Times New Roman"/>
                      <w:color w:val="000000"/>
                      <w:szCs w:val="21"/>
                    </w:rPr>
                  </w:pPr>
                </w:p>
              </w:tc>
              <w:tc>
                <w:tcPr>
                  <w:tcW w:w="134" w:type="pct"/>
                  <w:vMerge w:val="continue"/>
                  <w:tcBorders>
                    <w:tl2br w:val="nil"/>
                    <w:tr2bl w:val="nil"/>
                  </w:tcBorders>
                  <w:vAlign w:val="center"/>
                </w:tcPr>
                <w:p w14:paraId="0F925798">
                  <w:pPr>
                    <w:pStyle w:val="50"/>
                    <w:adjustRightInd w:val="0"/>
                    <w:snapToGrid w:val="0"/>
                    <w:jc w:val="center"/>
                    <w:rPr>
                      <w:rFonts w:ascii="Times New Roman" w:hAnsi="Times New Roman" w:eastAsia="Times New Roman"/>
                      <w:color w:val="000000"/>
                      <w:szCs w:val="21"/>
                    </w:rPr>
                  </w:pPr>
                </w:p>
              </w:tc>
              <w:tc>
                <w:tcPr>
                  <w:tcW w:w="283" w:type="pct"/>
                  <w:tcBorders>
                    <w:tl2br w:val="nil"/>
                    <w:tr2bl w:val="nil"/>
                  </w:tcBorders>
                  <w:vAlign w:val="center"/>
                </w:tcPr>
                <w:p w14:paraId="4ECFA99B">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动植物油</w:t>
                  </w:r>
                </w:p>
              </w:tc>
              <w:tc>
                <w:tcPr>
                  <w:tcW w:w="281" w:type="pct"/>
                  <w:vMerge w:val="continue"/>
                  <w:tcBorders>
                    <w:tl2br w:val="nil"/>
                    <w:tr2bl w:val="nil"/>
                  </w:tcBorders>
                  <w:vAlign w:val="center"/>
                </w:tcPr>
                <w:p w14:paraId="03200D5D">
                  <w:pPr>
                    <w:pStyle w:val="50"/>
                    <w:adjustRightInd w:val="0"/>
                    <w:snapToGrid w:val="0"/>
                    <w:jc w:val="center"/>
                    <w:rPr>
                      <w:rFonts w:ascii="Times New Roman" w:hAnsi="Times New Roman" w:eastAsia="Times New Roman"/>
                      <w:color w:val="000000"/>
                      <w:szCs w:val="21"/>
                    </w:rPr>
                  </w:pPr>
                </w:p>
              </w:tc>
              <w:tc>
                <w:tcPr>
                  <w:tcW w:w="326" w:type="pct"/>
                  <w:tcBorders>
                    <w:tl2br w:val="nil"/>
                    <w:tr2bl w:val="nil"/>
                  </w:tcBorders>
                  <w:vAlign w:val="center"/>
                </w:tcPr>
                <w:p w14:paraId="6F85526B">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w:t>
                  </w:r>
                </w:p>
              </w:tc>
              <w:tc>
                <w:tcPr>
                  <w:tcW w:w="194" w:type="pct"/>
                  <w:vMerge w:val="continue"/>
                  <w:tcBorders>
                    <w:tl2br w:val="nil"/>
                    <w:tr2bl w:val="nil"/>
                  </w:tcBorders>
                  <w:vAlign w:val="center"/>
                </w:tcPr>
                <w:p w14:paraId="7510BCE0">
                  <w:pPr>
                    <w:pStyle w:val="50"/>
                    <w:adjustRightInd w:val="0"/>
                    <w:snapToGrid w:val="0"/>
                    <w:jc w:val="center"/>
                    <w:rPr>
                      <w:rFonts w:ascii="Times New Roman" w:hAnsi="Times New Roman" w:eastAsia="Times New Roman"/>
                      <w:color w:val="000000"/>
                      <w:szCs w:val="21"/>
                    </w:rPr>
                  </w:pPr>
                </w:p>
              </w:tc>
              <w:tc>
                <w:tcPr>
                  <w:tcW w:w="207" w:type="pct"/>
                  <w:vMerge w:val="continue"/>
                  <w:tcBorders>
                    <w:tl2br w:val="nil"/>
                    <w:tr2bl w:val="nil"/>
                  </w:tcBorders>
                  <w:vAlign w:val="center"/>
                </w:tcPr>
                <w:p w14:paraId="14F09076">
                  <w:pPr>
                    <w:pStyle w:val="50"/>
                    <w:adjustRightInd w:val="0"/>
                    <w:snapToGrid w:val="0"/>
                    <w:jc w:val="center"/>
                    <w:rPr>
                      <w:rFonts w:ascii="Times New Roman" w:hAnsi="Times New Roman" w:eastAsia="Times New Roman"/>
                      <w:color w:val="000000"/>
                      <w:szCs w:val="21"/>
                    </w:rPr>
                  </w:pPr>
                </w:p>
              </w:tc>
              <w:tc>
                <w:tcPr>
                  <w:tcW w:w="253" w:type="pct"/>
                  <w:vMerge w:val="continue"/>
                  <w:tcBorders>
                    <w:tl2br w:val="nil"/>
                    <w:tr2bl w:val="nil"/>
                  </w:tcBorders>
                  <w:vAlign w:val="center"/>
                </w:tcPr>
                <w:p w14:paraId="0AE0933B">
                  <w:pPr>
                    <w:pStyle w:val="50"/>
                    <w:adjustRightInd w:val="0"/>
                    <w:snapToGrid w:val="0"/>
                    <w:jc w:val="center"/>
                    <w:rPr>
                      <w:rFonts w:ascii="Times New Roman" w:hAnsi="Times New Roman" w:eastAsia="Times New Roman"/>
                      <w:color w:val="000000"/>
                      <w:szCs w:val="21"/>
                    </w:rPr>
                  </w:pPr>
                </w:p>
              </w:tc>
              <w:tc>
                <w:tcPr>
                  <w:tcW w:w="207" w:type="pct"/>
                  <w:vMerge w:val="continue"/>
                  <w:tcBorders>
                    <w:tl2br w:val="nil"/>
                    <w:tr2bl w:val="nil"/>
                  </w:tcBorders>
                  <w:vAlign w:val="center"/>
                </w:tcPr>
                <w:p w14:paraId="12D90F85">
                  <w:pPr>
                    <w:pStyle w:val="50"/>
                    <w:adjustRightInd w:val="0"/>
                    <w:snapToGrid w:val="0"/>
                    <w:jc w:val="center"/>
                    <w:rPr>
                      <w:rFonts w:ascii="Times New Roman" w:hAnsi="Times New Roman" w:eastAsia="Times New Roman"/>
                      <w:color w:val="000000"/>
                      <w:szCs w:val="21"/>
                    </w:rPr>
                  </w:pPr>
                </w:p>
              </w:tc>
              <w:tc>
                <w:tcPr>
                  <w:tcW w:w="209" w:type="pct"/>
                  <w:vMerge w:val="continue"/>
                  <w:tcBorders>
                    <w:tl2br w:val="nil"/>
                    <w:tr2bl w:val="nil"/>
                  </w:tcBorders>
                  <w:vAlign w:val="center"/>
                </w:tcPr>
                <w:p w14:paraId="0DFA73F1">
                  <w:pPr>
                    <w:pStyle w:val="50"/>
                    <w:adjustRightInd w:val="0"/>
                    <w:snapToGrid w:val="0"/>
                    <w:jc w:val="center"/>
                    <w:rPr>
                      <w:rFonts w:ascii="Times New Roman" w:hAnsi="Times New Roman" w:eastAsia="Times New Roman"/>
                      <w:color w:val="000000"/>
                      <w:szCs w:val="21"/>
                    </w:rPr>
                  </w:pPr>
                </w:p>
              </w:tc>
              <w:tc>
                <w:tcPr>
                  <w:tcW w:w="295" w:type="pct"/>
                  <w:vMerge w:val="continue"/>
                  <w:tcBorders>
                    <w:tl2br w:val="nil"/>
                    <w:tr2bl w:val="nil"/>
                  </w:tcBorders>
                  <w:vAlign w:val="center"/>
                </w:tcPr>
                <w:p w14:paraId="73438F87">
                  <w:pPr>
                    <w:pStyle w:val="50"/>
                    <w:adjustRightInd w:val="0"/>
                    <w:snapToGrid w:val="0"/>
                    <w:jc w:val="center"/>
                    <w:rPr>
                      <w:rFonts w:ascii="Times New Roman" w:hAnsi="Times New Roman" w:eastAsia="Times New Roman"/>
                      <w:color w:val="000000"/>
                      <w:szCs w:val="21"/>
                    </w:rPr>
                  </w:pPr>
                </w:p>
              </w:tc>
              <w:tc>
                <w:tcPr>
                  <w:tcW w:w="345" w:type="pct"/>
                  <w:vMerge w:val="continue"/>
                  <w:tcBorders>
                    <w:tl2br w:val="nil"/>
                    <w:tr2bl w:val="nil"/>
                  </w:tcBorders>
                  <w:vAlign w:val="center"/>
                </w:tcPr>
                <w:p w14:paraId="3989BF76">
                  <w:pPr>
                    <w:pStyle w:val="50"/>
                    <w:adjustRightInd w:val="0"/>
                    <w:snapToGrid w:val="0"/>
                    <w:jc w:val="center"/>
                    <w:rPr>
                      <w:rFonts w:ascii="Times New Roman" w:hAnsi="Times New Roman" w:eastAsia="Times New Roman"/>
                      <w:color w:val="000000"/>
                      <w:szCs w:val="21"/>
                    </w:rPr>
                  </w:pPr>
                </w:p>
              </w:tc>
              <w:tc>
                <w:tcPr>
                  <w:tcW w:w="260" w:type="pct"/>
                  <w:vMerge w:val="continue"/>
                  <w:tcBorders>
                    <w:tl2br w:val="nil"/>
                    <w:tr2bl w:val="nil"/>
                  </w:tcBorders>
                  <w:vAlign w:val="center"/>
                </w:tcPr>
                <w:p w14:paraId="23F6AF3F">
                  <w:pPr>
                    <w:pStyle w:val="50"/>
                    <w:adjustRightInd w:val="0"/>
                    <w:snapToGrid w:val="0"/>
                    <w:jc w:val="center"/>
                    <w:rPr>
                      <w:rFonts w:ascii="Times New Roman" w:hAnsi="Times New Roman" w:eastAsia="Times New Roman"/>
                      <w:color w:val="000000"/>
                      <w:szCs w:val="21"/>
                    </w:rPr>
                  </w:pPr>
                </w:p>
              </w:tc>
              <w:tc>
                <w:tcPr>
                  <w:tcW w:w="264" w:type="pct"/>
                  <w:vMerge w:val="continue"/>
                  <w:tcBorders>
                    <w:tl2br w:val="nil"/>
                    <w:tr2bl w:val="nil"/>
                  </w:tcBorders>
                  <w:vAlign w:val="center"/>
                </w:tcPr>
                <w:p w14:paraId="1BAD5359">
                  <w:pPr>
                    <w:pStyle w:val="50"/>
                    <w:adjustRightInd w:val="0"/>
                    <w:snapToGrid w:val="0"/>
                    <w:jc w:val="center"/>
                    <w:rPr>
                      <w:rFonts w:ascii="Times New Roman" w:hAnsi="Times New Roman" w:eastAsia="Times New Roman"/>
                      <w:color w:val="000000"/>
                      <w:szCs w:val="21"/>
                    </w:rPr>
                  </w:pPr>
                </w:p>
              </w:tc>
              <w:tc>
                <w:tcPr>
                  <w:tcW w:w="224" w:type="pct"/>
                  <w:tcBorders>
                    <w:tl2br w:val="nil"/>
                    <w:tr2bl w:val="nil"/>
                  </w:tcBorders>
                  <w:vAlign w:val="center"/>
                </w:tcPr>
                <w:p w14:paraId="4700CEA3">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w:t>
                  </w:r>
                </w:p>
              </w:tc>
              <w:tc>
                <w:tcPr>
                  <w:tcW w:w="205" w:type="pct"/>
                  <w:tcBorders>
                    <w:tl2br w:val="nil"/>
                    <w:tr2bl w:val="nil"/>
                  </w:tcBorders>
                  <w:vAlign w:val="center"/>
                </w:tcPr>
                <w:p w14:paraId="6B44A3CC">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w:t>
                  </w:r>
                </w:p>
              </w:tc>
              <w:tc>
                <w:tcPr>
                  <w:tcW w:w="167" w:type="pct"/>
                  <w:vMerge w:val="continue"/>
                  <w:tcBorders>
                    <w:tl2br w:val="nil"/>
                    <w:tr2bl w:val="nil"/>
                  </w:tcBorders>
                  <w:vAlign w:val="center"/>
                </w:tcPr>
                <w:p w14:paraId="15BAD98F">
                  <w:pPr>
                    <w:pStyle w:val="50"/>
                    <w:adjustRightInd w:val="0"/>
                    <w:snapToGrid w:val="0"/>
                    <w:jc w:val="center"/>
                    <w:rPr>
                      <w:rFonts w:ascii="Times New Roman" w:hAnsi="Times New Roman" w:eastAsia="Times New Roman"/>
                      <w:color w:val="000000"/>
                      <w:szCs w:val="21"/>
                    </w:rPr>
                  </w:pPr>
                </w:p>
              </w:tc>
              <w:tc>
                <w:tcPr>
                  <w:tcW w:w="169" w:type="pct"/>
                  <w:vMerge w:val="continue"/>
                  <w:tcBorders>
                    <w:tl2br w:val="nil"/>
                    <w:tr2bl w:val="nil"/>
                  </w:tcBorders>
                  <w:vAlign w:val="center"/>
                </w:tcPr>
                <w:p w14:paraId="0F619876">
                  <w:pPr>
                    <w:pStyle w:val="50"/>
                    <w:adjustRightInd w:val="0"/>
                    <w:snapToGrid w:val="0"/>
                    <w:jc w:val="center"/>
                    <w:rPr>
                      <w:rFonts w:ascii="Times New Roman" w:hAnsi="Times New Roman" w:eastAsia="Times New Roman"/>
                      <w:color w:val="000000"/>
                      <w:szCs w:val="21"/>
                    </w:rPr>
                  </w:pPr>
                </w:p>
              </w:tc>
              <w:tc>
                <w:tcPr>
                  <w:tcW w:w="169" w:type="pct"/>
                  <w:vMerge w:val="continue"/>
                  <w:tcBorders>
                    <w:tl2br w:val="nil"/>
                    <w:tr2bl w:val="nil"/>
                  </w:tcBorders>
                  <w:vAlign w:val="center"/>
                </w:tcPr>
                <w:p w14:paraId="7E1FE2DD">
                  <w:pPr>
                    <w:pStyle w:val="50"/>
                    <w:adjustRightInd w:val="0"/>
                    <w:snapToGrid w:val="0"/>
                    <w:jc w:val="center"/>
                    <w:rPr>
                      <w:rFonts w:ascii="Times New Roman" w:hAnsi="Times New Roman" w:eastAsia="Times New Roman"/>
                      <w:color w:val="000000"/>
                      <w:szCs w:val="21"/>
                    </w:rPr>
                  </w:pPr>
                </w:p>
              </w:tc>
              <w:tc>
                <w:tcPr>
                  <w:tcW w:w="256" w:type="pct"/>
                  <w:tcBorders>
                    <w:tl2br w:val="nil"/>
                    <w:tr2bl w:val="nil"/>
                  </w:tcBorders>
                  <w:vAlign w:val="center"/>
                </w:tcPr>
                <w:p w14:paraId="77786F2E">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100</w:t>
                  </w:r>
                </w:p>
              </w:tc>
              <w:tc>
                <w:tcPr>
                  <w:tcW w:w="277" w:type="pct"/>
                  <w:tcBorders>
                    <w:tl2br w:val="nil"/>
                    <w:tr2bl w:val="nil"/>
                  </w:tcBorders>
                  <w:vAlign w:val="center"/>
                </w:tcPr>
                <w:p w14:paraId="419D5A2A">
                  <w:pPr>
                    <w:adjustRightInd w:val="0"/>
                    <w:snapToGrid w:val="0"/>
                    <w:jc w:val="center"/>
                    <w:rPr>
                      <w:rFonts w:eastAsia="Times New Roman"/>
                      <w:color w:val="000000"/>
                      <w:szCs w:val="21"/>
                    </w:rPr>
                  </w:pPr>
                  <w:r>
                    <w:rPr>
                      <w:rFonts w:hint="eastAsia"/>
                      <w:bCs/>
                      <w:color w:val="000000" w:themeColor="text1"/>
                      <w:szCs w:val="21"/>
                      <w14:textFill>
                        <w14:solidFill>
                          <w14:schemeClr w14:val="tx1"/>
                        </w14:solidFill>
                      </w14:textFill>
                    </w:rPr>
                    <w:t>/</w:t>
                  </w:r>
                </w:p>
              </w:tc>
            </w:tr>
            <w:tr w14:paraId="4A6AEF7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84" w:type="pct"/>
                  <w:vMerge w:val="restart"/>
                  <w:tcBorders>
                    <w:tl2br w:val="nil"/>
                    <w:tr2bl w:val="nil"/>
                  </w:tcBorders>
                  <w:vAlign w:val="center"/>
                </w:tcPr>
                <w:p w14:paraId="70B4E65A">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2</w:t>
                  </w:r>
                </w:p>
              </w:tc>
              <w:tc>
                <w:tcPr>
                  <w:tcW w:w="180" w:type="pct"/>
                  <w:vMerge w:val="restart"/>
                  <w:tcBorders>
                    <w:tl2br w:val="nil"/>
                    <w:tr2bl w:val="nil"/>
                  </w:tcBorders>
                  <w:vAlign w:val="center"/>
                </w:tcPr>
                <w:p w14:paraId="551B6273">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冲洗废水</w:t>
                  </w:r>
                </w:p>
              </w:tc>
              <w:tc>
                <w:tcPr>
                  <w:tcW w:w="134" w:type="pct"/>
                  <w:vMerge w:val="continue"/>
                  <w:tcBorders>
                    <w:tl2br w:val="nil"/>
                    <w:tr2bl w:val="nil"/>
                  </w:tcBorders>
                  <w:vAlign w:val="center"/>
                </w:tcPr>
                <w:p w14:paraId="6F7AA1A2">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83" w:type="pct"/>
                  <w:tcBorders>
                    <w:tl2br w:val="nil"/>
                    <w:tr2bl w:val="nil"/>
                  </w:tcBorders>
                  <w:vAlign w:val="center"/>
                </w:tcPr>
                <w:p w14:paraId="1D00459F">
                  <w:pPr>
                    <w:pStyle w:val="59"/>
                    <w:jc w:val="center"/>
                    <w:rPr>
                      <w:rFonts w:ascii="Times New Roman" w:hAnsi="Times New Roman" w:eastAsia="Times New Roman" w:cs="Times New Roman"/>
                      <w:color w:val="000000"/>
                      <w:szCs w:val="21"/>
                      <w:lang w:val="en-US"/>
                    </w:rPr>
                  </w:pPr>
                  <w:r>
                    <w:rPr>
                      <w:rFonts w:hint="eastAsia" w:ascii="Times New Roman" w:hAnsi="Times New Roman" w:eastAsia="Times New Roman" w:cs="Times New Roman"/>
                      <w:color w:val="000000"/>
                      <w:szCs w:val="21"/>
                    </w:rPr>
                    <w:t>CODcr</w:t>
                  </w:r>
                </w:p>
              </w:tc>
              <w:tc>
                <w:tcPr>
                  <w:tcW w:w="281" w:type="pct"/>
                  <w:vMerge w:val="restart"/>
                  <w:tcBorders>
                    <w:tl2br w:val="nil"/>
                    <w:tr2bl w:val="nil"/>
                  </w:tcBorders>
                  <w:vAlign w:val="center"/>
                </w:tcPr>
                <w:p w14:paraId="0DE3192B">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147.825</w:t>
                  </w:r>
                </w:p>
              </w:tc>
              <w:tc>
                <w:tcPr>
                  <w:tcW w:w="326" w:type="pct"/>
                  <w:tcBorders>
                    <w:tl2br w:val="nil"/>
                    <w:tr2bl w:val="nil"/>
                  </w:tcBorders>
                  <w:vAlign w:val="center"/>
                </w:tcPr>
                <w:p w14:paraId="25A18CDB">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250</w:t>
                  </w:r>
                </w:p>
              </w:tc>
              <w:tc>
                <w:tcPr>
                  <w:tcW w:w="194" w:type="pct"/>
                  <w:vMerge w:val="restart"/>
                  <w:tcBorders>
                    <w:tl2br w:val="nil"/>
                    <w:tr2bl w:val="nil"/>
                  </w:tcBorders>
                  <w:vAlign w:val="center"/>
                </w:tcPr>
                <w:p w14:paraId="7703BAEE">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color w:val="000000"/>
                      <w:szCs w:val="21"/>
                    </w:rPr>
                    <w:t>间歇排放</w:t>
                  </w:r>
                </w:p>
              </w:tc>
              <w:tc>
                <w:tcPr>
                  <w:tcW w:w="207" w:type="pct"/>
                  <w:vMerge w:val="restart"/>
                  <w:tcBorders>
                    <w:tl2br w:val="nil"/>
                    <w:tr2bl w:val="nil"/>
                  </w:tcBorders>
                  <w:vAlign w:val="center"/>
                </w:tcPr>
                <w:p w14:paraId="2DBFF75B">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c>
                <w:tcPr>
                  <w:tcW w:w="253" w:type="pct"/>
                  <w:vMerge w:val="restart"/>
                  <w:tcBorders>
                    <w:tl2br w:val="nil"/>
                    <w:tr2bl w:val="nil"/>
                  </w:tcBorders>
                  <w:vAlign w:val="center"/>
                </w:tcPr>
                <w:p w14:paraId="7C09C65C">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c>
                <w:tcPr>
                  <w:tcW w:w="207" w:type="pct"/>
                  <w:vMerge w:val="restart"/>
                  <w:tcBorders>
                    <w:tl2br w:val="nil"/>
                    <w:tr2bl w:val="nil"/>
                  </w:tcBorders>
                  <w:vAlign w:val="center"/>
                </w:tcPr>
                <w:p w14:paraId="4DC81ED1">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c>
                <w:tcPr>
                  <w:tcW w:w="209" w:type="pct"/>
                  <w:vMerge w:val="restart"/>
                  <w:tcBorders>
                    <w:tl2br w:val="nil"/>
                    <w:tr2bl w:val="nil"/>
                  </w:tcBorders>
                  <w:vAlign w:val="center"/>
                </w:tcPr>
                <w:p w14:paraId="44E0E34E">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c>
                <w:tcPr>
                  <w:tcW w:w="295" w:type="pct"/>
                  <w:vMerge w:val="restart"/>
                  <w:tcBorders>
                    <w:tl2br w:val="nil"/>
                    <w:tr2bl w:val="nil"/>
                  </w:tcBorders>
                  <w:vAlign w:val="center"/>
                </w:tcPr>
                <w:p w14:paraId="0F86B154">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c>
                <w:tcPr>
                  <w:tcW w:w="345" w:type="pct"/>
                  <w:vMerge w:val="restart"/>
                  <w:tcBorders>
                    <w:tl2br w:val="nil"/>
                    <w:tr2bl w:val="nil"/>
                  </w:tcBorders>
                  <w:vAlign w:val="center"/>
                </w:tcPr>
                <w:p w14:paraId="6410C6BD">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c>
                <w:tcPr>
                  <w:tcW w:w="260" w:type="pct"/>
                  <w:vMerge w:val="restart"/>
                  <w:tcBorders>
                    <w:tl2br w:val="nil"/>
                    <w:tr2bl w:val="nil"/>
                  </w:tcBorders>
                  <w:vAlign w:val="center"/>
                </w:tcPr>
                <w:p w14:paraId="617C104C">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c>
                <w:tcPr>
                  <w:tcW w:w="264" w:type="pct"/>
                  <w:vMerge w:val="restart"/>
                  <w:tcBorders>
                    <w:tl2br w:val="nil"/>
                    <w:tr2bl w:val="nil"/>
                  </w:tcBorders>
                  <w:vAlign w:val="center"/>
                </w:tcPr>
                <w:p w14:paraId="3048AB40">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147.825</w:t>
                  </w:r>
                </w:p>
                <w:p w14:paraId="34472FA1">
                  <w:pPr>
                    <w:adjustRightInd w:val="0"/>
                    <w:snapToGrid w:val="0"/>
                    <w:jc w:val="center"/>
                    <w:rPr>
                      <w:bCs/>
                      <w:color w:val="000000" w:themeColor="text1"/>
                      <w:szCs w:val="21"/>
                      <w14:textFill>
                        <w14:solidFill>
                          <w14:schemeClr w14:val="tx1"/>
                        </w14:solidFill>
                      </w14:textFill>
                    </w:rPr>
                  </w:pPr>
                </w:p>
              </w:tc>
              <w:tc>
                <w:tcPr>
                  <w:tcW w:w="224" w:type="pct"/>
                  <w:tcBorders>
                    <w:tl2br w:val="nil"/>
                    <w:tr2bl w:val="nil"/>
                  </w:tcBorders>
                  <w:vAlign w:val="center"/>
                </w:tcPr>
                <w:p w14:paraId="0687B54E">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250</w:t>
                  </w:r>
                </w:p>
              </w:tc>
              <w:tc>
                <w:tcPr>
                  <w:tcW w:w="205" w:type="pct"/>
                  <w:tcBorders>
                    <w:tl2br w:val="nil"/>
                    <w:tr2bl w:val="nil"/>
                  </w:tcBorders>
                  <w:vAlign w:val="center"/>
                </w:tcPr>
                <w:p w14:paraId="1729A526">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0.04</w:t>
                  </w:r>
                </w:p>
              </w:tc>
              <w:tc>
                <w:tcPr>
                  <w:tcW w:w="167" w:type="pct"/>
                  <w:vMerge w:val="continue"/>
                  <w:tcBorders>
                    <w:tl2br w:val="nil"/>
                    <w:tr2bl w:val="nil"/>
                  </w:tcBorders>
                  <w:vAlign w:val="center"/>
                </w:tcPr>
                <w:p w14:paraId="7CD47CBC">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169" w:type="pct"/>
                  <w:vMerge w:val="continue"/>
                  <w:tcBorders>
                    <w:tl2br w:val="nil"/>
                    <w:tr2bl w:val="nil"/>
                  </w:tcBorders>
                  <w:vAlign w:val="center"/>
                </w:tcPr>
                <w:p w14:paraId="410783D3">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169" w:type="pct"/>
                  <w:vMerge w:val="continue"/>
                  <w:tcBorders>
                    <w:tl2br w:val="nil"/>
                    <w:tr2bl w:val="nil"/>
                  </w:tcBorders>
                  <w:vAlign w:val="center"/>
                </w:tcPr>
                <w:p w14:paraId="4D8593C2">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56" w:type="pct"/>
                  <w:tcBorders>
                    <w:tl2br w:val="nil"/>
                    <w:tr2bl w:val="nil"/>
                  </w:tcBorders>
                  <w:vAlign w:val="center"/>
                </w:tcPr>
                <w:p w14:paraId="3B0715B9">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360</w:t>
                  </w:r>
                </w:p>
              </w:tc>
              <w:tc>
                <w:tcPr>
                  <w:tcW w:w="277" w:type="pct"/>
                  <w:tcBorders>
                    <w:tl2br w:val="nil"/>
                    <w:tr2bl w:val="nil"/>
                  </w:tcBorders>
                  <w:vAlign w:val="center"/>
                </w:tcPr>
                <w:p w14:paraId="6F0FC744">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w:t>
                  </w:r>
                </w:p>
              </w:tc>
            </w:tr>
            <w:tr w14:paraId="0DE7717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4" w:type="pct"/>
                  <w:vMerge w:val="continue"/>
                  <w:tcBorders>
                    <w:tl2br w:val="nil"/>
                    <w:tr2bl w:val="nil"/>
                  </w:tcBorders>
                  <w:vAlign w:val="center"/>
                </w:tcPr>
                <w:p w14:paraId="076A36AC">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180" w:type="pct"/>
                  <w:vMerge w:val="continue"/>
                  <w:tcBorders>
                    <w:tl2br w:val="nil"/>
                    <w:tr2bl w:val="nil"/>
                  </w:tcBorders>
                  <w:vAlign w:val="center"/>
                </w:tcPr>
                <w:p w14:paraId="071BD2B5">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134" w:type="pct"/>
                  <w:vMerge w:val="continue"/>
                  <w:tcBorders>
                    <w:tl2br w:val="nil"/>
                    <w:tr2bl w:val="nil"/>
                  </w:tcBorders>
                  <w:vAlign w:val="center"/>
                </w:tcPr>
                <w:p w14:paraId="0900577B">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83" w:type="pct"/>
                  <w:tcBorders>
                    <w:tl2br w:val="nil"/>
                    <w:tr2bl w:val="nil"/>
                  </w:tcBorders>
                  <w:vAlign w:val="center"/>
                </w:tcPr>
                <w:p w14:paraId="30CF02F9">
                  <w:pPr>
                    <w:pStyle w:val="50"/>
                    <w:adjustRightInd w:val="0"/>
                    <w:snapToGrid w:val="0"/>
                    <w:jc w:val="center"/>
                    <w:rPr>
                      <w:rFonts w:ascii="Times New Roman" w:hAnsi="Times New Roman" w:eastAsia="Times New Roman"/>
                      <w:color w:val="000000"/>
                      <w:szCs w:val="21"/>
                    </w:rPr>
                  </w:pPr>
                  <w:r>
                    <w:rPr>
                      <w:rFonts w:hint="eastAsia" w:ascii="Times New Roman" w:hAnsi="Times New Roman" w:eastAsia="Times New Roman"/>
                      <w:color w:val="000000"/>
                      <w:szCs w:val="21"/>
                    </w:rPr>
                    <w:t>BOD</w:t>
                  </w:r>
                  <w:r>
                    <w:rPr>
                      <w:rFonts w:hint="eastAsia" w:ascii="Times New Roman" w:hAnsi="Times New Roman" w:eastAsia="Times New Roman"/>
                      <w:color w:val="000000"/>
                      <w:szCs w:val="21"/>
                      <w:vertAlign w:val="subscript"/>
                    </w:rPr>
                    <w:t>5</w:t>
                  </w:r>
                </w:p>
              </w:tc>
              <w:tc>
                <w:tcPr>
                  <w:tcW w:w="281" w:type="pct"/>
                  <w:vMerge w:val="continue"/>
                  <w:tcBorders>
                    <w:tl2br w:val="nil"/>
                    <w:tr2bl w:val="nil"/>
                  </w:tcBorders>
                  <w:vAlign w:val="center"/>
                </w:tcPr>
                <w:p w14:paraId="611840E1">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326" w:type="pct"/>
                  <w:tcBorders>
                    <w:tl2br w:val="nil"/>
                    <w:tr2bl w:val="nil"/>
                  </w:tcBorders>
                  <w:vAlign w:val="center"/>
                </w:tcPr>
                <w:p w14:paraId="72DB1F43">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150</w:t>
                  </w:r>
                </w:p>
              </w:tc>
              <w:tc>
                <w:tcPr>
                  <w:tcW w:w="194" w:type="pct"/>
                  <w:vMerge w:val="continue"/>
                  <w:tcBorders>
                    <w:tl2br w:val="nil"/>
                    <w:tr2bl w:val="nil"/>
                  </w:tcBorders>
                  <w:vAlign w:val="center"/>
                </w:tcPr>
                <w:p w14:paraId="33CD6690">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07" w:type="pct"/>
                  <w:vMerge w:val="continue"/>
                  <w:tcBorders>
                    <w:tl2br w:val="nil"/>
                    <w:tr2bl w:val="nil"/>
                  </w:tcBorders>
                  <w:vAlign w:val="center"/>
                </w:tcPr>
                <w:p w14:paraId="796620B6">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53" w:type="pct"/>
                  <w:vMerge w:val="continue"/>
                  <w:tcBorders>
                    <w:tl2br w:val="nil"/>
                    <w:tr2bl w:val="nil"/>
                  </w:tcBorders>
                  <w:vAlign w:val="center"/>
                </w:tcPr>
                <w:p w14:paraId="17497022">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07" w:type="pct"/>
                  <w:vMerge w:val="continue"/>
                  <w:tcBorders>
                    <w:tl2br w:val="nil"/>
                    <w:tr2bl w:val="nil"/>
                  </w:tcBorders>
                  <w:vAlign w:val="center"/>
                </w:tcPr>
                <w:p w14:paraId="6CD80926">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09" w:type="pct"/>
                  <w:vMerge w:val="continue"/>
                  <w:tcBorders>
                    <w:tl2br w:val="nil"/>
                    <w:tr2bl w:val="nil"/>
                  </w:tcBorders>
                  <w:vAlign w:val="center"/>
                </w:tcPr>
                <w:p w14:paraId="1CA39748">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95" w:type="pct"/>
                  <w:vMerge w:val="continue"/>
                  <w:tcBorders>
                    <w:tl2br w:val="nil"/>
                    <w:tr2bl w:val="nil"/>
                  </w:tcBorders>
                  <w:vAlign w:val="center"/>
                </w:tcPr>
                <w:p w14:paraId="282EFDC9">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345" w:type="pct"/>
                  <w:vMerge w:val="continue"/>
                  <w:tcBorders>
                    <w:tl2br w:val="nil"/>
                    <w:tr2bl w:val="nil"/>
                  </w:tcBorders>
                  <w:vAlign w:val="center"/>
                </w:tcPr>
                <w:p w14:paraId="0F880998">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60" w:type="pct"/>
                  <w:vMerge w:val="continue"/>
                  <w:tcBorders>
                    <w:tl2br w:val="nil"/>
                    <w:tr2bl w:val="nil"/>
                  </w:tcBorders>
                  <w:vAlign w:val="center"/>
                </w:tcPr>
                <w:p w14:paraId="145CE8E6">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64" w:type="pct"/>
                  <w:vMerge w:val="continue"/>
                  <w:tcBorders>
                    <w:tl2br w:val="nil"/>
                    <w:tr2bl w:val="nil"/>
                  </w:tcBorders>
                  <w:vAlign w:val="center"/>
                </w:tcPr>
                <w:p w14:paraId="1889EE27">
                  <w:pPr>
                    <w:pStyle w:val="50"/>
                    <w:adjustRightInd w:val="0"/>
                    <w:snapToGrid w:val="0"/>
                    <w:jc w:val="center"/>
                    <w:rPr>
                      <w:rFonts w:ascii="Times New Roman" w:hAnsi="Times New Roman"/>
                      <w:b/>
                      <w:color w:val="000000" w:themeColor="text1"/>
                      <w:szCs w:val="21"/>
                      <w14:textFill>
                        <w14:solidFill>
                          <w14:schemeClr w14:val="tx1"/>
                        </w14:solidFill>
                      </w14:textFill>
                    </w:rPr>
                  </w:pPr>
                </w:p>
              </w:tc>
              <w:tc>
                <w:tcPr>
                  <w:tcW w:w="224" w:type="pct"/>
                  <w:tcBorders>
                    <w:tl2br w:val="nil"/>
                    <w:tr2bl w:val="nil"/>
                  </w:tcBorders>
                  <w:vAlign w:val="center"/>
                </w:tcPr>
                <w:p w14:paraId="64D04F94">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150</w:t>
                  </w:r>
                </w:p>
              </w:tc>
              <w:tc>
                <w:tcPr>
                  <w:tcW w:w="205" w:type="pct"/>
                  <w:tcBorders>
                    <w:tl2br w:val="nil"/>
                    <w:tr2bl w:val="nil"/>
                  </w:tcBorders>
                  <w:vAlign w:val="center"/>
                </w:tcPr>
                <w:p w14:paraId="72780529">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0.02</w:t>
                  </w:r>
                </w:p>
              </w:tc>
              <w:tc>
                <w:tcPr>
                  <w:tcW w:w="167" w:type="pct"/>
                  <w:vMerge w:val="continue"/>
                  <w:tcBorders>
                    <w:tl2br w:val="nil"/>
                    <w:tr2bl w:val="nil"/>
                  </w:tcBorders>
                  <w:vAlign w:val="center"/>
                </w:tcPr>
                <w:p w14:paraId="1CEAB1F9">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169" w:type="pct"/>
                  <w:vMerge w:val="continue"/>
                  <w:tcBorders>
                    <w:tl2br w:val="nil"/>
                    <w:tr2bl w:val="nil"/>
                  </w:tcBorders>
                  <w:vAlign w:val="center"/>
                </w:tcPr>
                <w:p w14:paraId="69B0B1AE">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169" w:type="pct"/>
                  <w:vMerge w:val="continue"/>
                  <w:tcBorders>
                    <w:tl2br w:val="nil"/>
                    <w:tr2bl w:val="nil"/>
                  </w:tcBorders>
                  <w:vAlign w:val="center"/>
                </w:tcPr>
                <w:p w14:paraId="5E7886BF">
                  <w:pPr>
                    <w:pStyle w:val="50"/>
                    <w:adjustRightInd w:val="0"/>
                    <w:snapToGrid w:val="0"/>
                    <w:jc w:val="center"/>
                    <w:rPr>
                      <w:rFonts w:ascii="Times New Roman" w:hAnsi="Times New Roman"/>
                      <w:szCs w:val="21"/>
                    </w:rPr>
                  </w:pPr>
                </w:p>
              </w:tc>
              <w:tc>
                <w:tcPr>
                  <w:tcW w:w="256" w:type="pct"/>
                  <w:tcBorders>
                    <w:tl2br w:val="nil"/>
                    <w:tr2bl w:val="nil"/>
                  </w:tcBorders>
                  <w:vAlign w:val="center"/>
                </w:tcPr>
                <w:p w14:paraId="3C895813">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160</w:t>
                  </w:r>
                </w:p>
              </w:tc>
              <w:tc>
                <w:tcPr>
                  <w:tcW w:w="277" w:type="pct"/>
                  <w:tcBorders>
                    <w:tl2br w:val="nil"/>
                    <w:tr2bl w:val="nil"/>
                  </w:tcBorders>
                  <w:vAlign w:val="center"/>
                </w:tcPr>
                <w:p w14:paraId="2312B39F">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r>
            <w:tr w14:paraId="0DFD32B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4" w:type="pct"/>
                  <w:vMerge w:val="continue"/>
                  <w:tcBorders>
                    <w:tl2br w:val="nil"/>
                    <w:tr2bl w:val="nil"/>
                  </w:tcBorders>
                  <w:vAlign w:val="center"/>
                </w:tcPr>
                <w:p w14:paraId="438D1A6B">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180" w:type="pct"/>
                  <w:vMerge w:val="continue"/>
                  <w:tcBorders>
                    <w:tl2br w:val="nil"/>
                    <w:tr2bl w:val="nil"/>
                  </w:tcBorders>
                  <w:vAlign w:val="center"/>
                </w:tcPr>
                <w:p w14:paraId="5BAE8685">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134" w:type="pct"/>
                  <w:vMerge w:val="continue"/>
                  <w:tcBorders>
                    <w:tl2br w:val="nil"/>
                    <w:tr2bl w:val="nil"/>
                  </w:tcBorders>
                  <w:vAlign w:val="center"/>
                </w:tcPr>
                <w:p w14:paraId="6869E6FB">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83" w:type="pct"/>
                  <w:tcBorders>
                    <w:tl2br w:val="nil"/>
                    <w:tr2bl w:val="nil"/>
                  </w:tcBorders>
                  <w:vAlign w:val="center"/>
                </w:tcPr>
                <w:p w14:paraId="2C925724">
                  <w:pPr>
                    <w:pStyle w:val="50"/>
                    <w:adjustRightInd w:val="0"/>
                    <w:snapToGrid w:val="0"/>
                    <w:jc w:val="center"/>
                    <w:rPr>
                      <w:rFonts w:ascii="Times New Roman" w:hAnsi="Times New Roman" w:eastAsia="Times New Roman"/>
                      <w:color w:val="000000"/>
                      <w:szCs w:val="21"/>
                    </w:rPr>
                  </w:pPr>
                  <w:r>
                    <w:rPr>
                      <w:rFonts w:hint="eastAsia" w:ascii="Times New Roman" w:hAnsi="Times New Roman" w:eastAsia="Times New Roman"/>
                      <w:color w:val="000000"/>
                      <w:szCs w:val="21"/>
                    </w:rPr>
                    <w:t>SS</w:t>
                  </w:r>
                </w:p>
              </w:tc>
              <w:tc>
                <w:tcPr>
                  <w:tcW w:w="281" w:type="pct"/>
                  <w:vMerge w:val="continue"/>
                  <w:tcBorders>
                    <w:tl2br w:val="nil"/>
                    <w:tr2bl w:val="nil"/>
                  </w:tcBorders>
                  <w:vAlign w:val="center"/>
                </w:tcPr>
                <w:p w14:paraId="65DF3D71">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326" w:type="pct"/>
                  <w:tcBorders>
                    <w:tl2br w:val="nil"/>
                    <w:tr2bl w:val="nil"/>
                  </w:tcBorders>
                  <w:vAlign w:val="center"/>
                </w:tcPr>
                <w:p w14:paraId="1AF5254C">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200</w:t>
                  </w:r>
                </w:p>
              </w:tc>
              <w:tc>
                <w:tcPr>
                  <w:tcW w:w="194" w:type="pct"/>
                  <w:vMerge w:val="continue"/>
                  <w:tcBorders>
                    <w:tl2br w:val="nil"/>
                    <w:tr2bl w:val="nil"/>
                  </w:tcBorders>
                  <w:vAlign w:val="center"/>
                </w:tcPr>
                <w:p w14:paraId="7177EE2C">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07" w:type="pct"/>
                  <w:vMerge w:val="continue"/>
                  <w:tcBorders>
                    <w:tl2br w:val="nil"/>
                    <w:tr2bl w:val="nil"/>
                  </w:tcBorders>
                  <w:vAlign w:val="center"/>
                </w:tcPr>
                <w:p w14:paraId="45176708">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53" w:type="pct"/>
                  <w:vMerge w:val="continue"/>
                  <w:tcBorders>
                    <w:tl2br w:val="nil"/>
                    <w:tr2bl w:val="nil"/>
                  </w:tcBorders>
                  <w:vAlign w:val="center"/>
                </w:tcPr>
                <w:p w14:paraId="0207685E">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07" w:type="pct"/>
                  <w:vMerge w:val="continue"/>
                  <w:tcBorders>
                    <w:tl2br w:val="nil"/>
                    <w:tr2bl w:val="nil"/>
                  </w:tcBorders>
                  <w:vAlign w:val="center"/>
                </w:tcPr>
                <w:p w14:paraId="223B1B09">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09" w:type="pct"/>
                  <w:vMerge w:val="continue"/>
                  <w:tcBorders>
                    <w:tl2br w:val="nil"/>
                    <w:tr2bl w:val="nil"/>
                  </w:tcBorders>
                  <w:vAlign w:val="center"/>
                </w:tcPr>
                <w:p w14:paraId="1F0477C6">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95" w:type="pct"/>
                  <w:vMerge w:val="continue"/>
                  <w:tcBorders>
                    <w:tl2br w:val="nil"/>
                    <w:tr2bl w:val="nil"/>
                  </w:tcBorders>
                  <w:vAlign w:val="center"/>
                </w:tcPr>
                <w:p w14:paraId="7FA3B2EE">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345" w:type="pct"/>
                  <w:vMerge w:val="continue"/>
                  <w:tcBorders>
                    <w:tl2br w:val="nil"/>
                    <w:tr2bl w:val="nil"/>
                  </w:tcBorders>
                  <w:vAlign w:val="center"/>
                </w:tcPr>
                <w:p w14:paraId="0A6BFA51">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60" w:type="pct"/>
                  <w:vMerge w:val="continue"/>
                  <w:tcBorders>
                    <w:tl2br w:val="nil"/>
                    <w:tr2bl w:val="nil"/>
                  </w:tcBorders>
                  <w:vAlign w:val="center"/>
                </w:tcPr>
                <w:p w14:paraId="743755A1">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64" w:type="pct"/>
                  <w:vMerge w:val="continue"/>
                  <w:tcBorders>
                    <w:tl2br w:val="nil"/>
                    <w:tr2bl w:val="nil"/>
                  </w:tcBorders>
                  <w:vAlign w:val="center"/>
                </w:tcPr>
                <w:p w14:paraId="1F3993AA">
                  <w:pPr>
                    <w:pStyle w:val="50"/>
                    <w:adjustRightInd w:val="0"/>
                    <w:snapToGrid w:val="0"/>
                    <w:jc w:val="center"/>
                    <w:rPr>
                      <w:rFonts w:ascii="Times New Roman" w:hAnsi="Times New Roman"/>
                      <w:b/>
                      <w:color w:val="000000" w:themeColor="text1"/>
                      <w:szCs w:val="21"/>
                      <w14:textFill>
                        <w14:solidFill>
                          <w14:schemeClr w14:val="tx1"/>
                        </w14:solidFill>
                      </w14:textFill>
                    </w:rPr>
                  </w:pPr>
                </w:p>
              </w:tc>
              <w:tc>
                <w:tcPr>
                  <w:tcW w:w="224" w:type="pct"/>
                  <w:tcBorders>
                    <w:tl2br w:val="nil"/>
                    <w:tr2bl w:val="nil"/>
                  </w:tcBorders>
                  <w:vAlign w:val="center"/>
                </w:tcPr>
                <w:p w14:paraId="3BED0DCC">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200</w:t>
                  </w:r>
                </w:p>
              </w:tc>
              <w:tc>
                <w:tcPr>
                  <w:tcW w:w="205" w:type="pct"/>
                  <w:tcBorders>
                    <w:tl2br w:val="nil"/>
                    <w:tr2bl w:val="nil"/>
                  </w:tcBorders>
                  <w:vAlign w:val="center"/>
                </w:tcPr>
                <w:p w14:paraId="691F1A03">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0.03</w:t>
                  </w:r>
                </w:p>
              </w:tc>
              <w:tc>
                <w:tcPr>
                  <w:tcW w:w="167" w:type="pct"/>
                  <w:vMerge w:val="continue"/>
                  <w:tcBorders>
                    <w:tl2br w:val="nil"/>
                    <w:tr2bl w:val="nil"/>
                  </w:tcBorders>
                  <w:vAlign w:val="center"/>
                </w:tcPr>
                <w:p w14:paraId="7AA89CDF">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169" w:type="pct"/>
                  <w:vMerge w:val="continue"/>
                  <w:tcBorders>
                    <w:tl2br w:val="nil"/>
                    <w:tr2bl w:val="nil"/>
                  </w:tcBorders>
                  <w:vAlign w:val="center"/>
                </w:tcPr>
                <w:p w14:paraId="725ED9DA">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169" w:type="pct"/>
                  <w:vMerge w:val="continue"/>
                  <w:tcBorders>
                    <w:tl2br w:val="nil"/>
                    <w:tr2bl w:val="nil"/>
                  </w:tcBorders>
                  <w:vAlign w:val="center"/>
                </w:tcPr>
                <w:p w14:paraId="6133F248">
                  <w:pPr>
                    <w:pStyle w:val="50"/>
                    <w:adjustRightInd w:val="0"/>
                    <w:snapToGrid w:val="0"/>
                    <w:jc w:val="center"/>
                    <w:rPr>
                      <w:rFonts w:ascii="Times New Roman" w:hAnsi="Times New Roman"/>
                      <w:szCs w:val="21"/>
                    </w:rPr>
                  </w:pPr>
                </w:p>
              </w:tc>
              <w:tc>
                <w:tcPr>
                  <w:tcW w:w="256" w:type="pct"/>
                  <w:tcBorders>
                    <w:tl2br w:val="nil"/>
                    <w:tr2bl w:val="nil"/>
                  </w:tcBorders>
                  <w:vAlign w:val="center"/>
                </w:tcPr>
                <w:p w14:paraId="4728681D">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280</w:t>
                  </w:r>
                </w:p>
              </w:tc>
              <w:tc>
                <w:tcPr>
                  <w:tcW w:w="277" w:type="pct"/>
                  <w:tcBorders>
                    <w:tl2br w:val="nil"/>
                    <w:tr2bl w:val="nil"/>
                  </w:tcBorders>
                  <w:vAlign w:val="center"/>
                </w:tcPr>
                <w:p w14:paraId="6E2DA8B0">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r>
            <w:tr w14:paraId="120AC6F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4" w:type="pct"/>
                  <w:vMerge w:val="continue"/>
                  <w:tcBorders>
                    <w:tl2br w:val="nil"/>
                    <w:tr2bl w:val="nil"/>
                  </w:tcBorders>
                  <w:vAlign w:val="center"/>
                </w:tcPr>
                <w:p w14:paraId="0EDB7165">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180" w:type="pct"/>
                  <w:vMerge w:val="continue"/>
                  <w:tcBorders>
                    <w:tl2br w:val="nil"/>
                    <w:tr2bl w:val="nil"/>
                  </w:tcBorders>
                  <w:vAlign w:val="center"/>
                </w:tcPr>
                <w:p w14:paraId="59DCFB0A">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134" w:type="pct"/>
                  <w:vMerge w:val="continue"/>
                  <w:tcBorders>
                    <w:tl2br w:val="nil"/>
                    <w:tr2bl w:val="nil"/>
                  </w:tcBorders>
                  <w:vAlign w:val="center"/>
                </w:tcPr>
                <w:p w14:paraId="101CFAF4">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83" w:type="pct"/>
                  <w:tcBorders>
                    <w:tl2br w:val="nil"/>
                    <w:tr2bl w:val="nil"/>
                  </w:tcBorders>
                  <w:vAlign w:val="center"/>
                </w:tcPr>
                <w:p w14:paraId="49E2BACD">
                  <w:pPr>
                    <w:pStyle w:val="50"/>
                    <w:adjustRightInd w:val="0"/>
                    <w:snapToGrid w:val="0"/>
                    <w:jc w:val="center"/>
                    <w:rPr>
                      <w:rFonts w:ascii="Times New Roman" w:hAnsi="Times New Roman" w:eastAsia="Times New Roman"/>
                      <w:color w:val="000000"/>
                      <w:szCs w:val="21"/>
                    </w:rPr>
                  </w:pPr>
                  <w:r>
                    <w:rPr>
                      <w:rFonts w:hint="eastAsia" w:ascii="Times New Roman" w:hAnsi="Times New Roman" w:eastAsia="Times New Roman"/>
                      <w:color w:val="000000"/>
                      <w:szCs w:val="21"/>
                    </w:rPr>
                    <w:t>NH</w:t>
                  </w:r>
                  <w:r>
                    <w:rPr>
                      <w:rFonts w:hint="eastAsia" w:ascii="Times New Roman" w:hAnsi="Times New Roman" w:eastAsia="Times New Roman"/>
                      <w:color w:val="000000"/>
                      <w:szCs w:val="21"/>
                      <w:vertAlign w:val="subscript"/>
                    </w:rPr>
                    <w:t>3</w:t>
                  </w:r>
                  <w:r>
                    <w:rPr>
                      <w:rFonts w:hint="eastAsia" w:ascii="Times New Roman" w:hAnsi="Times New Roman" w:eastAsia="Times New Roman"/>
                      <w:color w:val="000000"/>
                      <w:szCs w:val="21"/>
                    </w:rPr>
                    <w:t>-N</w:t>
                  </w:r>
                </w:p>
              </w:tc>
              <w:tc>
                <w:tcPr>
                  <w:tcW w:w="281" w:type="pct"/>
                  <w:vMerge w:val="continue"/>
                  <w:tcBorders>
                    <w:tl2br w:val="nil"/>
                    <w:tr2bl w:val="nil"/>
                  </w:tcBorders>
                  <w:vAlign w:val="center"/>
                </w:tcPr>
                <w:p w14:paraId="3D408071">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326" w:type="pct"/>
                  <w:tcBorders>
                    <w:tl2br w:val="nil"/>
                    <w:tr2bl w:val="nil"/>
                  </w:tcBorders>
                  <w:vAlign w:val="center"/>
                </w:tcPr>
                <w:p w14:paraId="46E8BE3A">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25</w:t>
                  </w:r>
                </w:p>
              </w:tc>
              <w:tc>
                <w:tcPr>
                  <w:tcW w:w="194" w:type="pct"/>
                  <w:vMerge w:val="continue"/>
                  <w:tcBorders>
                    <w:tl2br w:val="nil"/>
                    <w:tr2bl w:val="nil"/>
                  </w:tcBorders>
                  <w:vAlign w:val="center"/>
                </w:tcPr>
                <w:p w14:paraId="44597DFD">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07" w:type="pct"/>
                  <w:vMerge w:val="continue"/>
                  <w:tcBorders>
                    <w:tl2br w:val="nil"/>
                    <w:tr2bl w:val="nil"/>
                  </w:tcBorders>
                  <w:vAlign w:val="center"/>
                </w:tcPr>
                <w:p w14:paraId="0C6F60A6">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53" w:type="pct"/>
                  <w:vMerge w:val="continue"/>
                  <w:tcBorders>
                    <w:tl2br w:val="nil"/>
                    <w:tr2bl w:val="nil"/>
                  </w:tcBorders>
                  <w:vAlign w:val="center"/>
                </w:tcPr>
                <w:p w14:paraId="2DD1FD51">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07" w:type="pct"/>
                  <w:vMerge w:val="continue"/>
                  <w:tcBorders>
                    <w:tl2br w:val="nil"/>
                    <w:tr2bl w:val="nil"/>
                  </w:tcBorders>
                  <w:vAlign w:val="center"/>
                </w:tcPr>
                <w:p w14:paraId="4C912F5D">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09" w:type="pct"/>
                  <w:vMerge w:val="continue"/>
                  <w:tcBorders>
                    <w:tl2br w:val="nil"/>
                    <w:tr2bl w:val="nil"/>
                  </w:tcBorders>
                  <w:vAlign w:val="center"/>
                </w:tcPr>
                <w:p w14:paraId="62E999DE">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95" w:type="pct"/>
                  <w:vMerge w:val="continue"/>
                  <w:tcBorders>
                    <w:tl2br w:val="nil"/>
                    <w:tr2bl w:val="nil"/>
                  </w:tcBorders>
                  <w:vAlign w:val="center"/>
                </w:tcPr>
                <w:p w14:paraId="5A5A1DAE">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345" w:type="pct"/>
                  <w:vMerge w:val="continue"/>
                  <w:tcBorders>
                    <w:tl2br w:val="nil"/>
                    <w:tr2bl w:val="nil"/>
                  </w:tcBorders>
                  <w:vAlign w:val="center"/>
                </w:tcPr>
                <w:p w14:paraId="5DEC519A">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60" w:type="pct"/>
                  <w:vMerge w:val="continue"/>
                  <w:tcBorders>
                    <w:tl2br w:val="nil"/>
                    <w:tr2bl w:val="nil"/>
                  </w:tcBorders>
                  <w:vAlign w:val="center"/>
                </w:tcPr>
                <w:p w14:paraId="7FEF9673">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64" w:type="pct"/>
                  <w:vMerge w:val="continue"/>
                  <w:tcBorders>
                    <w:tl2br w:val="nil"/>
                    <w:tr2bl w:val="nil"/>
                  </w:tcBorders>
                  <w:vAlign w:val="center"/>
                </w:tcPr>
                <w:p w14:paraId="672911DA">
                  <w:pPr>
                    <w:pStyle w:val="50"/>
                    <w:adjustRightInd w:val="0"/>
                    <w:snapToGrid w:val="0"/>
                    <w:jc w:val="center"/>
                    <w:rPr>
                      <w:rFonts w:ascii="Times New Roman" w:hAnsi="Times New Roman"/>
                      <w:b/>
                      <w:color w:val="000000" w:themeColor="text1"/>
                      <w:szCs w:val="21"/>
                      <w14:textFill>
                        <w14:solidFill>
                          <w14:schemeClr w14:val="tx1"/>
                        </w14:solidFill>
                      </w14:textFill>
                    </w:rPr>
                  </w:pPr>
                </w:p>
              </w:tc>
              <w:tc>
                <w:tcPr>
                  <w:tcW w:w="224" w:type="pct"/>
                  <w:tcBorders>
                    <w:tl2br w:val="nil"/>
                    <w:tr2bl w:val="nil"/>
                  </w:tcBorders>
                  <w:vAlign w:val="center"/>
                </w:tcPr>
                <w:p w14:paraId="06F8D813">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25</w:t>
                  </w:r>
                </w:p>
              </w:tc>
              <w:tc>
                <w:tcPr>
                  <w:tcW w:w="205" w:type="pct"/>
                  <w:tcBorders>
                    <w:tl2br w:val="nil"/>
                    <w:tr2bl w:val="nil"/>
                  </w:tcBorders>
                  <w:vAlign w:val="center"/>
                </w:tcPr>
                <w:p w14:paraId="52547847">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0.004</w:t>
                  </w:r>
                </w:p>
              </w:tc>
              <w:tc>
                <w:tcPr>
                  <w:tcW w:w="167" w:type="pct"/>
                  <w:vMerge w:val="continue"/>
                  <w:tcBorders>
                    <w:tl2br w:val="nil"/>
                    <w:tr2bl w:val="nil"/>
                  </w:tcBorders>
                  <w:vAlign w:val="center"/>
                </w:tcPr>
                <w:p w14:paraId="6D33A3F9">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169" w:type="pct"/>
                  <w:vMerge w:val="continue"/>
                  <w:tcBorders>
                    <w:tl2br w:val="nil"/>
                    <w:tr2bl w:val="nil"/>
                  </w:tcBorders>
                  <w:vAlign w:val="center"/>
                </w:tcPr>
                <w:p w14:paraId="11A0E759">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169" w:type="pct"/>
                  <w:vMerge w:val="continue"/>
                  <w:tcBorders>
                    <w:tl2br w:val="nil"/>
                    <w:tr2bl w:val="nil"/>
                  </w:tcBorders>
                  <w:vAlign w:val="center"/>
                </w:tcPr>
                <w:p w14:paraId="3C70C766">
                  <w:pPr>
                    <w:pStyle w:val="50"/>
                    <w:adjustRightInd w:val="0"/>
                    <w:snapToGrid w:val="0"/>
                    <w:jc w:val="center"/>
                    <w:rPr>
                      <w:rFonts w:ascii="Times New Roman" w:hAnsi="Times New Roman"/>
                      <w:szCs w:val="21"/>
                    </w:rPr>
                  </w:pPr>
                </w:p>
              </w:tc>
              <w:tc>
                <w:tcPr>
                  <w:tcW w:w="256" w:type="pct"/>
                  <w:tcBorders>
                    <w:tl2br w:val="nil"/>
                    <w:tr2bl w:val="nil"/>
                  </w:tcBorders>
                  <w:vAlign w:val="center"/>
                </w:tcPr>
                <w:p w14:paraId="1700945E">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40</w:t>
                  </w:r>
                </w:p>
              </w:tc>
              <w:tc>
                <w:tcPr>
                  <w:tcW w:w="277" w:type="pct"/>
                  <w:tcBorders>
                    <w:tl2br w:val="nil"/>
                    <w:tr2bl w:val="nil"/>
                  </w:tcBorders>
                  <w:vAlign w:val="center"/>
                </w:tcPr>
                <w:p w14:paraId="35A190DC">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r>
            <w:tr w14:paraId="6B9DA18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4" w:type="pct"/>
                  <w:vMerge w:val="continue"/>
                  <w:tcBorders>
                    <w:tl2br w:val="nil"/>
                    <w:tr2bl w:val="nil"/>
                  </w:tcBorders>
                  <w:vAlign w:val="center"/>
                </w:tcPr>
                <w:p w14:paraId="21F60F8E">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180" w:type="pct"/>
                  <w:vMerge w:val="continue"/>
                  <w:tcBorders>
                    <w:tl2br w:val="nil"/>
                    <w:tr2bl w:val="nil"/>
                  </w:tcBorders>
                  <w:vAlign w:val="center"/>
                </w:tcPr>
                <w:p w14:paraId="34E999ED">
                  <w:pPr>
                    <w:pStyle w:val="50"/>
                    <w:adjustRightInd w:val="0"/>
                    <w:snapToGrid w:val="0"/>
                    <w:jc w:val="center"/>
                    <w:rPr>
                      <w:rFonts w:ascii="宋体" w:hAnsi="宋体" w:cs="宋体"/>
                      <w:color w:val="000000"/>
                      <w:kern w:val="0"/>
                      <w:szCs w:val="21"/>
                      <w:lang w:bidi="ar"/>
                    </w:rPr>
                  </w:pPr>
                </w:p>
              </w:tc>
              <w:tc>
                <w:tcPr>
                  <w:tcW w:w="134" w:type="pct"/>
                  <w:vMerge w:val="continue"/>
                  <w:tcBorders>
                    <w:tl2br w:val="nil"/>
                    <w:tr2bl w:val="nil"/>
                  </w:tcBorders>
                  <w:vAlign w:val="center"/>
                </w:tcPr>
                <w:p w14:paraId="33786D8B">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83" w:type="pct"/>
                  <w:tcBorders>
                    <w:tl2br w:val="nil"/>
                    <w:tr2bl w:val="nil"/>
                  </w:tcBorders>
                  <w:vAlign w:val="center"/>
                </w:tcPr>
                <w:p w14:paraId="2F1572DF">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动植物油</w:t>
                  </w:r>
                </w:p>
              </w:tc>
              <w:tc>
                <w:tcPr>
                  <w:tcW w:w="281" w:type="pct"/>
                  <w:vMerge w:val="continue"/>
                  <w:tcBorders>
                    <w:tl2br w:val="nil"/>
                    <w:tr2bl w:val="nil"/>
                  </w:tcBorders>
                  <w:vAlign w:val="center"/>
                </w:tcPr>
                <w:p w14:paraId="72A16751">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326" w:type="pct"/>
                  <w:tcBorders>
                    <w:tl2br w:val="nil"/>
                    <w:tr2bl w:val="nil"/>
                  </w:tcBorders>
                  <w:vAlign w:val="center"/>
                </w:tcPr>
                <w:p w14:paraId="0219C237">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w:t>
                  </w:r>
                </w:p>
              </w:tc>
              <w:tc>
                <w:tcPr>
                  <w:tcW w:w="194" w:type="pct"/>
                  <w:vMerge w:val="continue"/>
                  <w:tcBorders>
                    <w:tl2br w:val="nil"/>
                    <w:tr2bl w:val="nil"/>
                  </w:tcBorders>
                  <w:vAlign w:val="center"/>
                </w:tcPr>
                <w:p w14:paraId="01A6631E">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07" w:type="pct"/>
                  <w:vMerge w:val="continue"/>
                  <w:tcBorders>
                    <w:tl2br w:val="nil"/>
                    <w:tr2bl w:val="nil"/>
                  </w:tcBorders>
                  <w:vAlign w:val="center"/>
                </w:tcPr>
                <w:p w14:paraId="08B8C22D">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53" w:type="pct"/>
                  <w:vMerge w:val="continue"/>
                  <w:tcBorders>
                    <w:tl2br w:val="nil"/>
                    <w:tr2bl w:val="nil"/>
                  </w:tcBorders>
                  <w:vAlign w:val="center"/>
                </w:tcPr>
                <w:p w14:paraId="1CED7C29">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07" w:type="pct"/>
                  <w:vMerge w:val="continue"/>
                  <w:tcBorders>
                    <w:tl2br w:val="nil"/>
                    <w:tr2bl w:val="nil"/>
                  </w:tcBorders>
                  <w:vAlign w:val="center"/>
                </w:tcPr>
                <w:p w14:paraId="2B86C90C">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09" w:type="pct"/>
                  <w:vMerge w:val="continue"/>
                  <w:tcBorders>
                    <w:tl2br w:val="nil"/>
                    <w:tr2bl w:val="nil"/>
                  </w:tcBorders>
                  <w:vAlign w:val="center"/>
                </w:tcPr>
                <w:p w14:paraId="21709D29">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95" w:type="pct"/>
                  <w:vMerge w:val="continue"/>
                  <w:tcBorders>
                    <w:tl2br w:val="nil"/>
                    <w:tr2bl w:val="nil"/>
                  </w:tcBorders>
                  <w:vAlign w:val="center"/>
                </w:tcPr>
                <w:p w14:paraId="288F6715">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345" w:type="pct"/>
                  <w:vMerge w:val="continue"/>
                  <w:tcBorders>
                    <w:tl2br w:val="nil"/>
                    <w:tr2bl w:val="nil"/>
                  </w:tcBorders>
                  <w:vAlign w:val="center"/>
                </w:tcPr>
                <w:p w14:paraId="668ECBCE">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60" w:type="pct"/>
                  <w:vMerge w:val="continue"/>
                  <w:tcBorders>
                    <w:tl2br w:val="nil"/>
                    <w:tr2bl w:val="nil"/>
                  </w:tcBorders>
                  <w:vAlign w:val="center"/>
                </w:tcPr>
                <w:p w14:paraId="072F05C3">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64" w:type="pct"/>
                  <w:vMerge w:val="continue"/>
                  <w:tcBorders>
                    <w:tl2br w:val="nil"/>
                    <w:tr2bl w:val="nil"/>
                  </w:tcBorders>
                  <w:vAlign w:val="center"/>
                </w:tcPr>
                <w:p w14:paraId="703C6C36">
                  <w:pPr>
                    <w:pStyle w:val="50"/>
                    <w:adjustRightInd w:val="0"/>
                    <w:snapToGrid w:val="0"/>
                    <w:jc w:val="center"/>
                    <w:rPr>
                      <w:rFonts w:ascii="Times New Roman" w:hAnsi="Times New Roman"/>
                      <w:b/>
                      <w:color w:val="000000" w:themeColor="text1"/>
                      <w:szCs w:val="21"/>
                      <w14:textFill>
                        <w14:solidFill>
                          <w14:schemeClr w14:val="tx1"/>
                        </w14:solidFill>
                      </w14:textFill>
                    </w:rPr>
                  </w:pPr>
                </w:p>
              </w:tc>
              <w:tc>
                <w:tcPr>
                  <w:tcW w:w="224" w:type="pct"/>
                  <w:tcBorders>
                    <w:tl2br w:val="nil"/>
                    <w:tr2bl w:val="nil"/>
                  </w:tcBorders>
                  <w:vAlign w:val="center"/>
                </w:tcPr>
                <w:p w14:paraId="2005E264">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w:t>
                  </w:r>
                </w:p>
              </w:tc>
              <w:tc>
                <w:tcPr>
                  <w:tcW w:w="205" w:type="pct"/>
                  <w:tcBorders>
                    <w:tl2br w:val="nil"/>
                    <w:tr2bl w:val="nil"/>
                  </w:tcBorders>
                  <w:vAlign w:val="center"/>
                </w:tcPr>
                <w:p w14:paraId="004A65B5">
                  <w:pPr>
                    <w:adjustRightInd w:val="0"/>
                    <w:snapToGrid w:val="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w:t>
                  </w:r>
                </w:p>
              </w:tc>
              <w:tc>
                <w:tcPr>
                  <w:tcW w:w="167" w:type="pct"/>
                  <w:vMerge w:val="continue"/>
                  <w:tcBorders>
                    <w:tl2br w:val="nil"/>
                    <w:tr2bl w:val="nil"/>
                  </w:tcBorders>
                  <w:vAlign w:val="center"/>
                </w:tcPr>
                <w:p w14:paraId="07C1B51C">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169" w:type="pct"/>
                  <w:vMerge w:val="continue"/>
                  <w:tcBorders>
                    <w:tl2br w:val="nil"/>
                    <w:tr2bl w:val="nil"/>
                  </w:tcBorders>
                  <w:vAlign w:val="center"/>
                </w:tcPr>
                <w:p w14:paraId="764DC557">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169" w:type="pct"/>
                  <w:vMerge w:val="continue"/>
                  <w:tcBorders>
                    <w:tl2br w:val="nil"/>
                    <w:tr2bl w:val="nil"/>
                  </w:tcBorders>
                  <w:vAlign w:val="center"/>
                </w:tcPr>
                <w:p w14:paraId="65C951EB">
                  <w:pPr>
                    <w:pStyle w:val="50"/>
                    <w:adjustRightInd w:val="0"/>
                    <w:snapToGrid w:val="0"/>
                    <w:jc w:val="center"/>
                    <w:rPr>
                      <w:rFonts w:ascii="Times New Roman" w:hAnsi="Times New Roman"/>
                      <w:szCs w:val="21"/>
                    </w:rPr>
                  </w:pPr>
                </w:p>
              </w:tc>
              <w:tc>
                <w:tcPr>
                  <w:tcW w:w="256" w:type="pct"/>
                  <w:tcBorders>
                    <w:tl2br w:val="nil"/>
                    <w:tr2bl w:val="nil"/>
                  </w:tcBorders>
                  <w:vAlign w:val="center"/>
                </w:tcPr>
                <w:p w14:paraId="6DE78AED">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100</w:t>
                  </w:r>
                </w:p>
              </w:tc>
              <w:tc>
                <w:tcPr>
                  <w:tcW w:w="277" w:type="pct"/>
                  <w:tcBorders>
                    <w:tl2br w:val="nil"/>
                    <w:tr2bl w:val="nil"/>
                  </w:tcBorders>
                  <w:vAlign w:val="center"/>
                </w:tcPr>
                <w:p w14:paraId="31290E2A">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r>
            <w:tr w14:paraId="1248EE2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84" w:type="pct"/>
                  <w:vMerge w:val="restart"/>
                  <w:tcBorders>
                    <w:tl2br w:val="nil"/>
                    <w:tr2bl w:val="nil"/>
                  </w:tcBorders>
                  <w:vAlign w:val="center"/>
                </w:tcPr>
                <w:p w14:paraId="597B5BB8">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3</w:t>
                  </w:r>
                </w:p>
              </w:tc>
              <w:tc>
                <w:tcPr>
                  <w:tcW w:w="180" w:type="pct"/>
                  <w:vMerge w:val="restart"/>
                  <w:tcBorders>
                    <w:tl2br w:val="nil"/>
                    <w:tr2bl w:val="nil"/>
                  </w:tcBorders>
                  <w:vAlign w:val="center"/>
                </w:tcPr>
                <w:p w14:paraId="4E57F1AA">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餐厨垃圾处理废水</w:t>
                  </w:r>
                </w:p>
              </w:tc>
              <w:tc>
                <w:tcPr>
                  <w:tcW w:w="134" w:type="pct"/>
                  <w:vMerge w:val="continue"/>
                  <w:tcBorders>
                    <w:tl2br w:val="nil"/>
                    <w:tr2bl w:val="nil"/>
                  </w:tcBorders>
                  <w:vAlign w:val="center"/>
                </w:tcPr>
                <w:p w14:paraId="5BDB787F">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83" w:type="pct"/>
                  <w:tcBorders>
                    <w:tl2br w:val="nil"/>
                    <w:tr2bl w:val="nil"/>
                  </w:tcBorders>
                  <w:vAlign w:val="center"/>
                </w:tcPr>
                <w:p w14:paraId="7FE96A2D">
                  <w:pPr>
                    <w:pStyle w:val="59"/>
                    <w:jc w:val="center"/>
                    <w:rPr>
                      <w:rFonts w:ascii="Times New Roman" w:hAnsi="Times New Roman" w:eastAsia="Times New Roman" w:cs="Times New Roman"/>
                      <w:color w:val="000000"/>
                      <w:szCs w:val="21"/>
                    </w:rPr>
                  </w:pPr>
                  <w:r>
                    <w:rPr>
                      <w:rFonts w:hint="eastAsia" w:ascii="Times New Roman" w:hAnsi="Times New Roman" w:eastAsia="Times New Roman" w:cs="Times New Roman"/>
                      <w:color w:val="000000"/>
                      <w:szCs w:val="21"/>
                    </w:rPr>
                    <w:t>CODcr</w:t>
                  </w:r>
                </w:p>
              </w:tc>
              <w:tc>
                <w:tcPr>
                  <w:tcW w:w="281" w:type="pct"/>
                  <w:vMerge w:val="restart"/>
                  <w:tcBorders>
                    <w:tl2br w:val="nil"/>
                    <w:tr2bl w:val="nil"/>
                  </w:tcBorders>
                  <w:vAlign w:val="center"/>
                </w:tcPr>
                <w:p w14:paraId="660CC917">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3029.5</w:t>
                  </w:r>
                </w:p>
              </w:tc>
              <w:tc>
                <w:tcPr>
                  <w:tcW w:w="326" w:type="pct"/>
                  <w:tcBorders>
                    <w:tl2br w:val="nil"/>
                    <w:tr2bl w:val="nil"/>
                  </w:tcBorders>
                  <w:vAlign w:val="center"/>
                </w:tcPr>
                <w:p w14:paraId="33AACE37">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25000</w:t>
                  </w:r>
                </w:p>
              </w:tc>
              <w:tc>
                <w:tcPr>
                  <w:tcW w:w="194" w:type="pct"/>
                  <w:vMerge w:val="restart"/>
                  <w:tcBorders>
                    <w:tl2br w:val="nil"/>
                    <w:tr2bl w:val="nil"/>
                  </w:tcBorders>
                  <w:vAlign w:val="center"/>
                </w:tcPr>
                <w:p w14:paraId="02C0B196">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color w:val="000000"/>
                      <w:szCs w:val="21"/>
                    </w:rPr>
                    <w:t>间歇排放</w:t>
                  </w:r>
                </w:p>
              </w:tc>
              <w:tc>
                <w:tcPr>
                  <w:tcW w:w="207" w:type="pct"/>
                  <w:vMerge w:val="restart"/>
                  <w:tcBorders>
                    <w:tl2br w:val="nil"/>
                    <w:tr2bl w:val="nil"/>
                  </w:tcBorders>
                  <w:vAlign w:val="center"/>
                </w:tcPr>
                <w:p w14:paraId="7762A203">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水油分离设施</w:t>
                  </w:r>
                </w:p>
              </w:tc>
              <w:tc>
                <w:tcPr>
                  <w:tcW w:w="253" w:type="pct"/>
                  <w:vMerge w:val="restart"/>
                  <w:tcBorders>
                    <w:tl2br w:val="nil"/>
                    <w:tr2bl w:val="nil"/>
                  </w:tcBorders>
                  <w:vAlign w:val="center"/>
                </w:tcPr>
                <w:p w14:paraId="771969AF">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w:t>
                  </w:r>
                </w:p>
              </w:tc>
              <w:tc>
                <w:tcPr>
                  <w:tcW w:w="207" w:type="pct"/>
                  <w:tcBorders>
                    <w:tl2br w:val="nil"/>
                    <w:tr2bl w:val="nil"/>
                  </w:tcBorders>
                  <w:vAlign w:val="center"/>
                </w:tcPr>
                <w:p w14:paraId="65187EB3">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w:t>
                  </w:r>
                </w:p>
              </w:tc>
              <w:tc>
                <w:tcPr>
                  <w:tcW w:w="209" w:type="pct"/>
                  <w:vMerge w:val="restart"/>
                  <w:tcBorders>
                    <w:tl2br w:val="nil"/>
                    <w:tr2bl w:val="nil"/>
                  </w:tcBorders>
                  <w:vAlign w:val="center"/>
                </w:tcPr>
                <w:p w14:paraId="61D3DE3C">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100%</w:t>
                  </w:r>
                </w:p>
              </w:tc>
              <w:tc>
                <w:tcPr>
                  <w:tcW w:w="295" w:type="pct"/>
                  <w:vMerge w:val="restart"/>
                  <w:tcBorders>
                    <w:tl2br w:val="nil"/>
                    <w:tr2bl w:val="nil"/>
                  </w:tcBorders>
                  <w:vAlign w:val="center"/>
                </w:tcPr>
                <w:p w14:paraId="6C0145C0">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水油分离</w:t>
                  </w:r>
                </w:p>
              </w:tc>
              <w:tc>
                <w:tcPr>
                  <w:tcW w:w="345" w:type="pct"/>
                  <w:vMerge w:val="restart"/>
                  <w:tcBorders>
                    <w:tl2br w:val="nil"/>
                    <w:tr2bl w:val="nil"/>
                  </w:tcBorders>
                  <w:vAlign w:val="center"/>
                </w:tcPr>
                <w:p w14:paraId="5098EE25">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是</w:t>
                  </w:r>
                </w:p>
              </w:tc>
              <w:tc>
                <w:tcPr>
                  <w:tcW w:w="260" w:type="pct"/>
                  <w:vMerge w:val="restart"/>
                  <w:tcBorders>
                    <w:tl2br w:val="nil"/>
                    <w:tr2bl w:val="nil"/>
                  </w:tcBorders>
                  <w:vAlign w:val="center"/>
                </w:tcPr>
                <w:p w14:paraId="569DDE5F">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w:t>
                  </w:r>
                </w:p>
              </w:tc>
              <w:tc>
                <w:tcPr>
                  <w:tcW w:w="264" w:type="pct"/>
                  <w:vMerge w:val="restart"/>
                  <w:tcBorders>
                    <w:tl2br w:val="nil"/>
                    <w:tr2bl w:val="nil"/>
                  </w:tcBorders>
                  <w:vAlign w:val="center"/>
                </w:tcPr>
                <w:p w14:paraId="34DE4D60">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3029.5</w:t>
                  </w:r>
                </w:p>
                <w:p w14:paraId="624B9156">
                  <w:pPr>
                    <w:adjustRightInd w:val="0"/>
                    <w:snapToGrid w:val="0"/>
                    <w:jc w:val="center"/>
                    <w:rPr>
                      <w:bCs/>
                      <w:color w:val="000000" w:themeColor="text1"/>
                      <w:szCs w:val="21"/>
                      <w14:textFill>
                        <w14:solidFill>
                          <w14:schemeClr w14:val="tx1"/>
                        </w14:solidFill>
                      </w14:textFill>
                    </w:rPr>
                  </w:pPr>
                </w:p>
              </w:tc>
              <w:tc>
                <w:tcPr>
                  <w:tcW w:w="224" w:type="pct"/>
                  <w:tcBorders>
                    <w:tl2br w:val="nil"/>
                    <w:tr2bl w:val="nil"/>
                  </w:tcBorders>
                  <w:vAlign w:val="center"/>
                </w:tcPr>
                <w:p w14:paraId="3D362328">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25000</w:t>
                  </w:r>
                </w:p>
              </w:tc>
              <w:tc>
                <w:tcPr>
                  <w:tcW w:w="205" w:type="pct"/>
                  <w:tcBorders>
                    <w:tl2br w:val="nil"/>
                    <w:tr2bl w:val="nil"/>
                  </w:tcBorders>
                  <w:vAlign w:val="center"/>
                </w:tcPr>
                <w:p w14:paraId="1DC1ED95">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75.74</w:t>
                  </w:r>
                </w:p>
              </w:tc>
              <w:tc>
                <w:tcPr>
                  <w:tcW w:w="167" w:type="pct"/>
                  <w:vMerge w:val="continue"/>
                  <w:tcBorders>
                    <w:tl2br w:val="nil"/>
                    <w:tr2bl w:val="nil"/>
                  </w:tcBorders>
                  <w:vAlign w:val="center"/>
                </w:tcPr>
                <w:p w14:paraId="18E51049">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169" w:type="pct"/>
                  <w:vMerge w:val="continue"/>
                  <w:tcBorders>
                    <w:tl2br w:val="nil"/>
                    <w:tr2bl w:val="nil"/>
                  </w:tcBorders>
                  <w:vAlign w:val="center"/>
                </w:tcPr>
                <w:p w14:paraId="53D0E49A">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169" w:type="pct"/>
                  <w:vMerge w:val="continue"/>
                  <w:tcBorders>
                    <w:tl2br w:val="nil"/>
                    <w:tr2bl w:val="nil"/>
                  </w:tcBorders>
                  <w:vAlign w:val="center"/>
                </w:tcPr>
                <w:p w14:paraId="0EB7843B">
                  <w:pPr>
                    <w:pStyle w:val="50"/>
                    <w:adjustRightInd w:val="0"/>
                    <w:snapToGrid w:val="0"/>
                    <w:jc w:val="center"/>
                    <w:rPr>
                      <w:rFonts w:ascii="Times New Roman" w:hAnsi="Times New Roman"/>
                      <w:szCs w:val="21"/>
                    </w:rPr>
                  </w:pPr>
                </w:p>
              </w:tc>
              <w:tc>
                <w:tcPr>
                  <w:tcW w:w="256" w:type="pct"/>
                  <w:tcBorders>
                    <w:tl2br w:val="nil"/>
                    <w:tr2bl w:val="nil"/>
                  </w:tcBorders>
                  <w:vAlign w:val="center"/>
                </w:tcPr>
                <w:p w14:paraId="1079CECE">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360</w:t>
                  </w:r>
                </w:p>
              </w:tc>
              <w:tc>
                <w:tcPr>
                  <w:tcW w:w="277" w:type="pct"/>
                  <w:tcBorders>
                    <w:tl2br w:val="nil"/>
                    <w:tr2bl w:val="nil"/>
                  </w:tcBorders>
                  <w:vAlign w:val="center"/>
                </w:tcPr>
                <w:p w14:paraId="3A59CDB6">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w:t>
                  </w:r>
                </w:p>
              </w:tc>
            </w:tr>
            <w:tr w14:paraId="7748F35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84" w:type="pct"/>
                  <w:vMerge w:val="continue"/>
                  <w:tcBorders>
                    <w:tl2br w:val="nil"/>
                    <w:tr2bl w:val="nil"/>
                  </w:tcBorders>
                  <w:vAlign w:val="center"/>
                </w:tcPr>
                <w:p w14:paraId="6816FB8A">
                  <w:pPr>
                    <w:pStyle w:val="50"/>
                    <w:adjustRightInd w:val="0"/>
                    <w:snapToGrid w:val="0"/>
                    <w:jc w:val="center"/>
                    <w:rPr>
                      <w:szCs w:val="21"/>
                    </w:rPr>
                  </w:pPr>
                </w:p>
              </w:tc>
              <w:tc>
                <w:tcPr>
                  <w:tcW w:w="180" w:type="pct"/>
                  <w:vMerge w:val="continue"/>
                  <w:tcBorders>
                    <w:tl2br w:val="nil"/>
                    <w:tr2bl w:val="nil"/>
                  </w:tcBorders>
                  <w:vAlign w:val="center"/>
                </w:tcPr>
                <w:p w14:paraId="19BBA370">
                  <w:pPr>
                    <w:pStyle w:val="50"/>
                    <w:adjustRightInd w:val="0"/>
                    <w:snapToGrid w:val="0"/>
                    <w:jc w:val="center"/>
                    <w:rPr>
                      <w:szCs w:val="21"/>
                    </w:rPr>
                  </w:pPr>
                </w:p>
              </w:tc>
              <w:tc>
                <w:tcPr>
                  <w:tcW w:w="134" w:type="pct"/>
                  <w:vMerge w:val="continue"/>
                  <w:tcBorders>
                    <w:tl2br w:val="nil"/>
                    <w:tr2bl w:val="nil"/>
                  </w:tcBorders>
                  <w:vAlign w:val="center"/>
                </w:tcPr>
                <w:p w14:paraId="202BEE4A">
                  <w:pPr>
                    <w:pStyle w:val="50"/>
                    <w:adjustRightInd w:val="0"/>
                    <w:snapToGrid w:val="0"/>
                    <w:jc w:val="center"/>
                    <w:rPr>
                      <w:szCs w:val="21"/>
                    </w:rPr>
                  </w:pPr>
                </w:p>
              </w:tc>
              <w:tc>
                <w:tcPr>
                  <w:tcW w:w="283" w:type="pct"/>
                  <w:tcBorders>
                    <w:tl2br w:val="nil"/>
                    <w:tr2bl w:val="nil"/>
                  </w:tcBorders>
                  <w:vAlign w:val="center"/>
                </w:tcPr>
                <w:p w14:paraId="1147A3B6">
                  <w:pPr>
                    <w:pStyle w:val="50"/>
                    <w:adjustRightInd w:val="0"/>
                    <w:snapToGrid w:val="0"/>
                    <w:jc w:val="center"/>
                    <w:rPr>
                      <w:rFonts w:ascii="Times New Roman" w:hAnsi="Times New Roman" w:eastAsia="Times New Roman"/>
                      <w:color w:val="000000"/>
                      <w:szCs w:val="21"/>
                    </w:rPr>
                  </w:pPr>
                  <w:r>
                    <w:rPr>
                      <w:rFonts w:hint="eastAsia" w:ascii="Times New Roman" w:hAnsi="Times New Roman" w:eastAsia="Times New Roman"/>
                      <w:color w:val="000000"/>
                      <w:szCs w:val="21"/>
                    </w:rPr>
                    <w:t>BOD</w:t>
                  </w:r>
                  <w:r>
                    <w:rPr>
                      <w:rFonts w:hint="eastAsia" w:ascii="Times New Roman" w:hAnsi="Times New Roman" w:eastAsia="Times New Roman"/>
                      <w:color w:val="000000"/>
                      <w:szCs w:val="21"/>
                      <w:vertAlign w:val="subscript"/>
                    </w:rPr>
                    <w:t>5</w:t>
                  </w:r>
                </w:p>
              </w:tc>
              <w:tc>
                <w:tcPr>
                  <w:tcW w:w="281" w:type="pct"/>
                  <w:vMerge w:val="continue"/>
                  <w:tcBorders>
                    <w:tl2br w:val="nil"/>
                    <w:tr2bl w:val="nil"/>
                  </w:tcBorders>
                  <w:vAlign w:val="center"/>
                </w:tcPr>
                <w:p w14:paraId="25F45F86">
                  <w:pPr>
                    <w:pStyle w:val="50"/>
                    <w:adjustRightInd w:val="0"/>
                    <w:snapToGrid w:val="0"/>
                    <w:jc w:val="center"/>
                    <w:rPr>
                      <w:rFonts w:ascii="Times New Roman" w:hAnsi="Times New Roman"/>
                      <w:color w:val="000000"/>
                      <w:szCs w:val="21"/>
                    </w:rPr>
                  </w:pPr>
                </w:p>
              </w:tc>
              <w:tc>
                <w:tcPr>
                  <w:tcW w:w="326" w:type="pct"/>
                  <w:tcBorders>
                    <w:tl2br w:val="nil"/>
                    <w:tr2bl w:val="nil"/>
                  </w:tcBorders>
                  <w:vAlign w:val="center"/>
                </w:tcPr>
                <w:p w14:paraId="37D68D94">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12000</w:t>
                  </w:r>
                </w:p>
              </w:tc>
              <w:tc>
                <w:tcPr>
                  <w:tcW w:w="194" w:type="pct"/>
                  <w:vMerge w:val="continue"/>
                  <w:tcBorders>
                    <w:tl2br w:val="nil"/>
                    <w:tr2bl w:val="nil"/>
                  </w:tcBorders>
                  <w:vAlign w:val="center"/>
                </w:tcPr>
                <w:p w14:paraId="17154874">
                  <w:pPr>
                    <w:pStyle w:val="50"/>
                    <w:adjustRightInd w:val="0"/>
                    <w:snapToGrid w:val="0"/>
                    <w:jc w:val="center"/>
                    <w:rPr>
                      <w:rFonts w:ascii="Times New Roman" w:hAnsi="Times New Roman"/>
                      <w:color w:val="000000"/>
                      <w:szCs w:val="21"/>
                    </w:rPr>
                  </w:pPr>
                </w:p>
              </w:tc>
              <w:tc>
                <w:tcPr>
                  <w:tcW w:w="207" w:type="pct"/>
                  <w:vMerge w:val="continue"/>
                  <w:tcBorders>
                    <w:tl2br w:val="nil"/>
                    <w:tr2bl w:val="nil"/>
                  </w:tcBorders>
                  <w:vAlign w:val="center"/>
                </w:tcPr>
                <w:p w14:paraId="17CD88F1">
                  <w:pPr>
                    <w:pStyle w:val="50"/>
                    <w:adjustRightInd w:val="0"/>
                    <w:snapToGrid w:val="0"/>
                    <w:jc w:val="center"/>
                    <w:rPr>
                      <w:rFonts w:ascii="Times New Roman" w:hAnsi="Times New Roman"/>
                      <w:color w:val="000000"/>
                      <w:szCs w:val="21"/>
                    </w:rPr>
                  </w:pPr>
                </w:p>
              </w:tc>
              <w:tc>
                <w:tcPr>
                  <w:tcW w:w="253" w:type="pct"/>
                  <w:vMerge w:val="continue"/>
                  <w:tcBorders>
                    <w:tl2br w:val="nil"/>
                    <w:tr2bl w:val="nil"/>
                  </w:tcBorders>
                  <w:vAlign w:val="center"/>
                </w:tcPr>
                <w:p w14:paraId="6D092F2D">
                  <w:pPr>
                    <w:pStyle w:val="50"/>
                    <w:adjustRightInd w:val="0"/>
                    <w:snapToGrid w:val="0"/>
                    <w:jc w:val="center"/>
                    <w:rPr>
                      <w:rFonts w:ascii="Times New Roman" w:hAnsi="Times New Roman"/>
                      <w:color w:val="000000"/>
                      <w:szCs w:val="21"/>
                    </w:rPr>
                  </w:pPr>
                </w:p>
              </w:tc>
              <w:tc>
                <w:tcPr>
                  <w:tcW w:w="207" w:type="pct"/>
                  <w:tcBorders>
                    <w:tl2br w:val="nil"/>
                    <w:tr2bl w:val="nil"/>
                  </w:tcBorders>
                  <w:vAlign w:val="center"/>
                </w:tcPr>
                <w:p w14:paraId="1D3865D1">
                  <w:pPr>
                    <w:adjustRightInd w:val="0"/>
                    <w:snapToGrid w:val="0"/>
                    <w:jc w:val="center"/>
                    <w:rPr>
                      <w:color w:val="000000"/>
                      <w:szCs w:val="21"/>
                    </w:rPr>
                  </w:pPr>
                  <w:r>
                    <w:rPr>
                      <w:rFonts w:hint="eastAsia"/>
                      <w:bCs/>
                      <w:color w:val="000000" w:themeColor="text1"/>
                      <w:szCs w:val="21"/>
                      <w14:textFill>
                        <w14:solidFill>
                          <w14:schemeClr w14:val="tx1"/>
                        </w14:solidFill>
                      </w14:textFill>
                    </w:rPr>
                    <w:t>/</w:t>
                  </w:r>
                </w:p>
              </w:tc>
              <w:tc>
                <w:tcPr>
                  <w:tcW w:w="209" w:type="pct"/>
                  <w:vMerge w:val="continue"/>
                  <w:tcBorders>
                    <w:tl2br w:val="nil"/>
                    <w:tr2bl w:val="nil"/>
                  </w:tcBorders>
                  <w:vAlign w:val="center"/>
                </w:tcPr>
                <w:p w14:paraId="27FD9026">
                  <w:pPr>
                    <w:pStyle w:val="50"/>
                    <w:adjustRightInd w:val="0"/>
                    <w:snapToGrid w:val="0"/>
                    <w:jc w:val="center"/>
                    <w:rPr>
                      <w:rFonts w:ascii="Times New Roman" w:hAnsi="Times New Roman"/>
                      <w:color w:val="000000"/>
                      <w:szCs w:val="21"/>
                    </w:rPr>
                  </w:pPr>
                </w:p>
              </w:tc>
              <w:tc>
                <w:tcPr>
                  <w:tcW w:w="295" w:type="pct"/>
                  <w:vMerge w:val="continue"/>
                  <w:tcBorders>
                    <w:tl2br w:val="nil"/>
                    <w:tr2bl w:val="nil"/>
                  </w:tcBorders>
                  <w:vAlign w:val="center"/>
                </w:tcPr>
                <w:p w14:paraId="640D05B5">
                  <w:pPr>
                    <w:pStyle w:val="50"/>
                    <w:adjustRightInd w:val="0"/>
                    <w:snapToGrid w:val="0"/>
                    <w:jc w:val="center"/>
                    <w:rPr>
                      <w:rFonts w:ascii="Times New Roman" w:hAnsi="Times New Roman"/>
                      <w:color w:val="000000"/>
                      <w:szCs w:val="21"/>
                    </w:rPr>
                  </w:pPr>
                </w:p>
              </w:tc>
              <w:tc>
                <w:tcPr>
                  <w:tcW w:w="345" w:type="pct"/>
                  <w:vMerge w:val="continue"/>
                  <w:tcBorders>
                    <w:tl2br w:val="nil"/>
                    <w:tr2bl w:val="nil"/>
                  </w:tcBorders>
                  <w:vAlign w:val="center"/>
                </w:tcPr>
                <w:p w14:paraId="059EE65F">
                  <w:pPr>
                    <w:pStyle w:val="50"/>
                    <w:adjustRightInd w:val="0"/>
                    <w:snapToGrid w:val="0"/>
                    <w:jc w:val="center"/>
                    <w:rPr>
                      <w:rFonts w:ascii="Times New Roman" w:hAnsi="Times New Roman"/>
                      <w:color w:val="000000"/>
                      <w:szCs w:val="21"/>
                    </w:rPr>
                  </w:pPr>
                </w:p>
              </w:tc>
              <w:tc>
                <w:tcPr>
                  <w:tcW w:w="260" w:type="pct"/>
                  <w:vMerge w:val="continue"/>
                  <w:tcBorders>
                    <w:tl2br w:val="nil"/>
                    <w:tr2bl w:val="nil"/>
                  </w:tcBorders>
                  <w:vAlign w:val="center"/>
                </w:tcPr>
                <w:p w14:paraId="28F0E866">
                  <w:pPr>
                    <w:pStyle w:val="50"/>
                    <w:adjustRightInd w:val="0"/>
                    <w:snapToGrid w:val="0"/>
                    <w:jc w:val="center"/>
                    <w:rPr>
                      <w:rFonts w:ascii="Times New Roman" w:hAnsi="Times New Roman"/>
                      <w:color w:val="000000"/>
                      <w:szCs w:val="21"/>
                    </w:rPr>
                  </w:pPr>
                </w:p>
              </w:tc>
              <w:tc>
                <w:tcPr>
                  <w:tcW w:w="264" w:type="pct"/>
                  <w:vMerge w:val="continue"/>
                  <w:tcBorders>
                    <w:tl2br w:val="nil"/>
                    <w:tr2bl w:val="nil"/>
                  </w:tcBorders>
                  <w:vAlign w:val="center"/>
                </w:tcPr>
                <w:p w14:paraId="12516B64">
                  <w:pPr>
                    <w:pStyle w:val="50"/>
                    <w:adjustRightInd w:val="0"/>
                    <w:snapToGrid w:val="0"/>
                    <w:jc w:val="center"/>
                    <w:rPr>
                      <w:rFonts w:ascii="Times New Roman" w:hAnsi="Times New Roman"/>
                      <w:b/>
                      <w:color w:val="000000"/>
                      <w:szCs w:val="21"/>
                    </w:rPr>
                  </w:pPr>
                </w:p>
              </w:tc>
              <w:tc>
                <w:tcPr>
                  <w:tcW w:w="224" w:type="pct"/>
                  <w:tcBorders>
                    <w:tl2br w:val="nil"/>
                    <w:tr2bl w:val="nil"/>
                  </w:tcBorders>
                  <w:vAlign w:val="center"/>
                </w:tcPr>
                <w:p w14:paraId="7991377E">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12000</w:t>
                  </w:r>
                </w:p>
              </w:tc>
              <w:tc>
                <w:tcPr>
                  <w:tcW w:w="205" w:type="pct"/>
                  <w:tcBorders>
                    <w:tl2br w:val="nil"/>
                    <w:tr2bl w:val="nil"/>
                  </w:tcBorders>
                  <w:vAlign w:val="center"/>
                </w:tcPr>
                <w:p w14:paraId="5B170D89">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36.35</w:t>
                  </w:r>
                </w:p>
              </w:tc>
              <w:tc>
                <w:tcPr>
                  <w:tcW w:w="167" w:type="pct"/>
                  <w:vMerge w:val="continue"/>
                  <w:tcBorders>
                    <w:tl2br w:val="nil"/>
                    <w:tr2bl w:val="nil"/>
                  </w:tcBorders>
                  <w:vAlign w:val="center"/>
                </w:tcPr>
                <w:p w14:paraId="3A55C656">
                  <w:pPr>
                    <w:pStyle w:val="50"/>
                    <w:adjustRightInd w:val="0"/>
                    <w:snapToGrid w:val="0"/>
                    <w:jc w:val="center"/>
                    <w:rPr>
                      <w:rFonts w:ascii="Times New Roman" w:hAnsi="Times New Roman"/>
                      <w:color w:val="000000"/>
                      <w:szCs w:val="21"/>
                    </w:rPr>
                  </w:pPr>
                </w:p>
              </w:tc>
              <w:tc>
                <w:tcPr>
                  <w:tcW w:w="169" w:type="pct"/>
                  <w:vMerge w:val="continue"/>
                  <w:tcBorders>
                    <w:tl2br w:val="nil"/>
                    <w:tr2bl w:val="nil"/>
                  </w:tcBorders>
                  <w:vAlign w:val="center"/>
                </w:tcPr>
                <w:p w14:paraId="28E3FB68">
                  <w:pPr>
                    <w:pStyle w:val="50"/>
                    <w:adjustRightInd w:val="0"/>
                    <w:snapToGrid w:val="0"/>
                    <w:jc w:val="center"/>
                    <w:rPr>
                      <w:rFonts w:ascii="Times New Roman" w:hAnsi="Times New Roman"/>
                      <w:color w:val="000000"/>
                      <w:szCs w:val="21"/>
                    </w:rPr>
                  </w:pPr>
                </w:p>
              </w:tc>
              <w:tc>
                <w:tcPr>
                  <w:tcW w:w="169" w:type="pct"/>
                  <w:vMerge w:val="continue"/>
                  <w:tcBorders>
                    <w:tl2br w:val="nil"/>
                    <w:tr2bl w:val="nil"/>
                  </w:tcBorders>
                  <w:vAlign w:val="center"/>
                </w:tcPr>
                <w:p w14:paraId="6011DBCB">
                  <w:pPr>
                    <w:pStyle w:val="50"/>
                    <w:adjustRightInd w:val="0"/>
                    <w:snapToGrid w:val="0"/>
                    <w:jc w:val="center"/>
                    <w:rPr>
                      <w:rFonts w:ascii="Times New Roman" w:hAnsi="Times New Roman"/>
                      <w:color w:val="000000"/>
                      <w:szCs w:val="21"/>
                    </w:rPr>
                  </w:pPr>
                </w:p>
              </w:tc>
              <w:tc>
                <w:tcPr>
                  <w:tcW w:w="256" w:type="pct"/>
                  <w:tcBorders>
                    <w:tl2br w:val="nil"/>
                    <w:tr2bl w:val="nil"/>
                  </w:tcBorders>
                  <w:vAlign w:val="center"/>
                </w:tcPr>
                <w:p w14:paraId="41225147">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160</w:t>
                  </w:r>
                </w:p>
              </w:tc>
              <w:tc>
                <w:tcPr>
                  <w:tcW w:w="277" w:type="pct"/>
                  <w:tcBorders>
                    <w:tl2br w:val="nil"/>
                    <w:tr2bl w:val="nil"/>
                  </w:tcBorders>
                  <w:vAlign w:val="center"/>
                </w:tcPr>
                <w:p w14:paraId="2197F48E">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r>
            <w:tr w14:paraId="19CB822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84" w:type="pct"/>
                  <w:vMerge w:val="continue"/>
                  <w:tcBorders>
                    <w:tl2br w:val="nil"/>
                    <w:tr2bl w:val="nil"/>
                  </w:tcBorders>
                  <w:vAlign w:val="center"/>
                </w:tcPr>
                <w:p w14:paraId="2A03B9E8">
                  <w:pPr>
                    <w:pStyle w:val="50"/>
                    <w:adjustRightInd w:val="0"/>
                    <w:snapToGrid w:val="0"/>
                    <w:jc w:val="center"/>
                    <w:rPr>
                      <w:rFonts w:ascii="Times New Roman" w:hAnsi="Times New Roman"/>
                      <w:color w:val="000000"/>
                      <w:szCs w:val="21"/>
                    </w:rPr>
                  </w:pPr>
                </w:p>
              </w:tc>
              <w:tc>
                <w:tcPr>
                  <w:tcW w:w="180" w:type="pct"/>
                  <w:vMerge w:val="continue"/>
                  <w:tcBorders>
                    <w:tl2br w:val="nil"/>
                    <w:tr2bl w:val="nil"/>
                  </w:tcBorders>
                  <w:vAlign w:val="center"/>
                </w:tcPr>
                <w:p w14:paraId="16CDD46E">
                  <w:pPr>
                    <w:pStyle w:val="50"/>
                    <w:adjustRightInd w:val="0"/>
                    <w:snapToGrid w:val="0"/>
                    <w:jc w:val="center"/>
                    <w:rPr>
                      <w:rFonts w:ascii="Times New Roman" w:hAnsi="Times New Roman"/>
                      <w:color w:val="000000"/>
                      <w:szCs w:val="21"/>
                    </w:rPr>
                  </w:pPr>
                </w:p>
              </w:tc>
              <w:tc>
                <w:tcPr>
                  <w:tcW w:w="134" w:type="pct"/>
                  <w:vMerge w:val="continue"/>
                  <w:tcBorders>
                    <w:tl2br w:val="nil"/>
                    <w:tr2bl w:val="nil"/>
                  </w:tcBorders>
                  <w:vAlign w:val="center"/>
                </w:tcPr>
                <w:p w14:paraId="308EDAB0">
                  <w:pPr>
                    <w:pStyle w:val="50"/>
                    <w:adjustRightInd w:val="0"/>
                    <w:snapToGrid w:val="0"/>
                    <w:jc w:val="center"/>
                    <w:rPr>
                      <w:rFonts w:ascii="Times New Roman" w:hAnsi="Times New Roman"/>
                      <w:color w:val="000000"/>
                      <w:szCs w:val="21"/>
                    </w:rPr>
                  </w:pPr>
                </w:p>
              </w:tc>
              <w:tc>
                <w:tcPr>
                  <w:tcW w:w="283" w:type="pct"/>
                  <w:tcBorders>
                    <w:tl2br w:val="nil"/>
                    <w:tr2bl w:val="nil"/>
                  </w:tcBorders>
                  <w:vAlign w:val="center"/>
                </w:tcPr>
                <w:p w14:paraId="21B29CC3">
                  <w:pPr>
                    <w:pStyle w:val="50"/>
                    <w:adjustRightInd w:val="0"/>
                    <w:snapToGrid w:val="0"/>
                    <w:jc w:val="center"/>
                    <w:rPr>
                      <w:rFonts w:ascii="Times New Roman" w:hAnsi="Times New Roman" w:eastAsia="Times New Roman"/>
                      <w:color w:val="000000"/>
                      <w:szCs w:val="21"/>
                    </w:rPr>
                  </w:pPr>
                  <w:r>
                    <w:rPr>
                      <w:rFonts w:hint="eastAsia" w:ascii="Times New Roman" w:hAnsi="Times New Roman" w:eastAsia="Times New Roman"/>
                      <w:color w:val="000000"/>
                      <w:szCs w:val="21"/>
                    </w:rPr>
                    <w:t>SS</w:t>
                  </w:r>
                </w:p>
              </w:tc>
              <w:tc>
                <w:tcPr>
                  <w:tcW w:w="281" w:type="pct"/>
                  <w:vMerge w:val="continue"/>
                  <w:tcBorders>
                    <w:tl2br w:val="nil"/>
                    <w:tr2bl w:val="nil"/>
                  </w:tcBorders>
                  <w:vAlign w:val="center"/>
                </w:tcPr>
                <w:p w14:paraId="39C5351B">
                  <w:pPr>
                    <w:pStyle w:val="50"/>
                    <w:adjustRightInd w:val="0"/>
                    <w:snapToGrid w:val="0"/>
                    <w:jc w:val="center"/>
                    <w:rPr>
                      <w:rFonts w:ascii="Times New Roman" w:hAnsi="Times New Roman"/>
                      <w:color w:val="000000"/>
                      <w:szCs w:val="21"/>
                    </w:rPr>
                  </w:pPr>
                </w:p>
              </w:tc>
              <w:tc>
                <w:tcPr>
                  <w:tcW w:w="326" w:type="pct"/>
                  <w:tcBorders>
                    <w:tl2br w:val="nil"/>
                    <w:tr2bl w:val="nil"/>
                  </w:tcBorders>
                  <w:vAlign w:val="center"/>
                </w:tcPr>
                <w:p w14:paraId="644579AD">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20000</w:t>
                  </w:r>
                </w:p>
              </w:tc>
              <w:tc>
                <w:tcPr>
                  <w:tcW w:w="194" w:type="pct"/>
                  <w:vMerge w:val="continue"/>
                  <w:tcBorders>
                    <w:tl2br w:val="nil"/>
                    <w:tr2bl w:val="nil"/>
                  </w:tcBorders>
                  <w:vAlign w:val="center"/>
                </w:tcPr>
                <w:p w14:paraId="6C32FD56">
                  <w:pPr>
                    <w:pStyle w:val="50"/>
                    <w:adjustRightInd w:val="0"/>
                    <w:snapToGrid w:val="0"/>
                    <w:jc w:val="center"/>
                    <w:rPr>
                      <w:rFonts w:ascii="Times New Roman" w:hAnsi="Times New Roman"/>
                      <w:color w:val="000000"/>
                      <w:szCs w:val="21"/>
                    </w:rPr>
                  </w:pPr>
                </w:p>
              </w:tc>
              <w:tc>
                <w:tcPr>
                  <w:tcW w:w="207" w:type="pct"/>
                  <w:vMerge w:val="continue"/>
                  <w:tcBorders>
                    <w:tl2br w:val="nil"/>
                    <w:tr2bl w:val="nil"/>
                  </w:tcBorders>
                  <w:vAlign w:val="center"/>
                </w:tcPr>
                <w:p w14:paraId="7EEB0E19">
                  <w:pPr>
                    <w:pStyle w:val="50"/>
                    <w:adjustRightInd w:val="0"/>
                    <w:snapToGrid w:val="0"/>
                    <w:jc w:val="center"/>
                    <w:rPr>
                      <w:rFonts w:ascii="Times New Roman" w:hAnsi="Times New Roman"/>
                      <w:color w:val="000000"/>
                      <w:szCs w:val="21"/>
                    </w:rPr>
                  </w:pPr>
                </w:p>
              </w:tc>
              <w:tc>
                <w:tcPr>
                  <w:tcW w:w="253" w:type="pct"/>
                  <w:vMerge w:val="continue"/>
                  <w:tcBorders>
                    <w:tl2br w:val="nil"/>
                    <w:tr2bl w:val="nil"/>
                  </w:tcBorders>
                  <w:vAlign w:val="center"/>
                </w:tcPr>
                <w:p w14:paraId="43406B80">
                  <w:pPr>
                    <w:pStyle w:val="50"/>
                    <w:adjustRightInd w:val="0"/>
                    <w:snapToGrid w:val="0"/>
                    <w:jc w:val="center"/>
                    <w:rPr>
                      <w:rFonts w:ascii="Times New Roman" w:hAnsi="Times New Roman"/>
                      <w:color w:val="000000"/>
                      <w:szCs w:val="21"/>
                    </w:rPr>
                  </w:pPr>
                </w:p>
              </w:tc>
              <w:tc>
                <w:tcPr>
                  <w:tcW w:w="207" w:type="pct"/>
                  <w:tcBorders>
                    <w:tl2br w:val="nil"/>
                    <w:tr2bl w:val="nil"/>
                  </w:tcBorders>
                  <w:vAlign w:val="center"/>
                </w:tcPr>
                <w:p w14:paraId="5A29B098">
                  <w:pPr>
                    <w:adjustRightInd w:val="0"/>
                    <w:snapToGrid w:val="0"/>
                    <w:jc w:val="center"/>
                    <w:rPr>
                      <w:color w:val="000000"/>
                      <w:szCs w:val="21"/>
                    </w:rPr>
                  </w:pPr>
                  <w:r>
                    <w:rPr>
                      <w:rFonts w:hint="eastAsia"/>
                      <w:bCs/>
                      <w:color w:val="000000" w:themeColor="text1"/>
                      <w:szCs w:val="21"/>
                      <w14:textFill>
                        <w14:solidFill>
                          <w14:schemeClr w14:val="tx1"/>
                        </w14:solidFill>
                      </w14:textFill>
                    </w:rPr>
                    <w:t>/</w:t>
                  </w:r>
                </w:p>
              </w:tc>
              <w:tc>
                <w:tcPr>
                  <w:tcW w:w="209" w:type="pct"/>
                  <w:vMerge w:val="continue"/>
                  <w:tcBorders>
                    <w:tl2br w:val="nil"/>
                    <w:tr2bl w:val="nil"/>
                  </w:tcBorders>
                  <w:vAlign w:val="center"/>
                </w:tcPr>
                <w:p w14:paraId="68AC775C">
                  <w:pPr>
                    <w:pStyle w:val="50"/>
                    <w:adjustRightInd w:val="0"/>
                    <w:snapToGrid w:val="0"/>
                    <w:jc w:val="center"/>
                    <w:rPr>
                      <w:rFonts w:ascii="Times New Roman" w:hAnsi="Times New Roman"/>
                      <w:color w:val="000000"/>
                      <w:szCs w:val="21"/>
                    </w:rPr>
                  </w:pPr>
                </w:p>
              </w:tc>
              <w:tc>
                <w:tcPr>
                  <w:tcW w:w="295" w:type="pct"/>
                  <w:vMerge w:val="continue"/>
                  <w:tcBorders>
                    <w:tl2br w:val="nil"/>
                    <w:tr2bl w:val="nil"/>
                  </w:tcBorders>
                  <w:vAlign w:val="center"/>
                </w:tcPr>
                <w:p w14:paraId="3F840FDB">
                  <w:pPr>
                    <w:pStyle w:val="50"/>
                    <w:adjustRightInd w:val="0"/>
                    <w:snapToGrid w:val="0"/>
                    <w:jc w:val="center"/>
                    <w:rPr>
                      <w:rFonts w:ascii="Times New Roman" w:hAnsi="Times New Roman"/>
                      <w:color w:val="000000"/>
                      <w:szCs w:val="21"/>
                    </w:rPr>
                  </w:pPr>
                </w:p>
              </w:tc>
              <w:tc>
                <w:tcPr>
                  <w:tcW w:w="345" w:type="pct"/>
                  <w:vMerge w:val="continue"/>
                  <w:tcBorders>
                    <w:tl2br w:val="nil"/>
                    <w:tr2bl w:val="nil"/>
                  </w:tcBorders>
                  <w:vAlign w:val="center"/>
                </w:tcPr>
                <w:p w14:paraId="3039773E">
                  <w:pPr>
                    <w:pStyle w:val="50"/>
                    <w:adjustRightInd w:val="0"/>
                    <w:snapToGrid w:val="0"/>
                    <w:jc w:val="center"/>
                    <w:rPr>
                      <w:rFonts w:ascii="Times New Roman" w:hAnsi="Times New Roman"/>
                      <w:color w:val="000000"/>
                      <w:szCs w:val="21"/>
                    </w:rPr>
                  </w:pPr>
                </w:p>
              </w:tc>
              <w:tc>
                <w:tcPr>
                  <w:tcW w:w="260" w:type="pct"/>
                  <w:vMerge w:val="continue"/>
                  <w:tcBorders>
                    <w:tl2br w:val="nil"/>
                    <w:tr2bl w:val="nil"/>
                  </w:tcBorders>
                  <w:vAlign w:val="center"/>
                </w:tcPr>
                <w:p w14:paraId="14542DE2">
                  <w:pPr>
                    <w:pStyle w:val="50"/>
                    <w:adjustRightInd w:val="0"/>
                    <w:snapToGrid w:val="0"/>
                    <w:jc w:val="center"/>
                    <w:rPr>
                      <w:rFonts w:ascii="Times New Roman" w:hAnsi="Times New Roman"/>
                      <w:color w:val="000000"/>
                      <w:szCs w:val="21"/>
                    </w:rPr>
                  </w:pPr>
                </w:p>
              </w:tc>
              <w:tc>
                <w:tcPr>
                  <w:tcW w:w="264" w:type="pct"/>
                  <w:vMerge w:val="continue"/>
                  <w:tcBorders>
                    <w:tl2br w:val="nil"/>
                    <w:tr2bl w:val="nil"/>
                  </w:tcBorders>
                  <w:vAlign w:val="center"/>
                </w:tcPr>
                <w:p w14:paraId="6BA2D5DF">
                  <w:pPr>
                    <w:pStyle w:val="50"/>
                    <w:adjustRightInd w:val="0"/>
                    <w:snapToGrid w:val="0"/>
                    <w:jc w:val="center"/>
                    <w:rPr>
                      <w:rFonts w:ascii="Times New Roman" w:hAnsi="Times New Roman"/>
                      <w:b/>
                      <w:color w:val="000000"/>
                      <w:szCs w:val="21"/>
                    </w:rPr>
                  </w:pPr>
                </w:p>
              </w:tc>
              <w:tc>
                <w:tcPr>
                  <w:tcW w:w="224" w:type="pct"/>
                  <w:tcBorders>
                    <w:tl2br w:val="nil"/>
                    <w:tr2bl w:val="nil"/>
                  </w:tcBorders>
                  <w:vAlign w:val="center"/>
                </w:tcPr>
                <w:p w14:paraId="57789040">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20000</w:t>
                  </w:r>
                </w:p>
              </w:tc>
              <w:tc>
                <w:tcPr>
                  <w:tcW w:w="205" w:type="pct"/>
                  <w:tcBorders>
                    <w:tl2br w:val="nil"/>
                    <w:tr2bl w:val="nil"/>
                  </w:tcBorders>
                  <w:vAlign w:val="center"/>
                </w:tcPr>
                <w:p w14:paraId="4827FAF4">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60.59</w:t>
                  </w:r>
                </w:p>
              </w:tc>
              <w:tc>
                <w:tcPr>
                  <w:tcW w:w="167" w:type="pct"/>
                  <w:vMerge w:val="continue"/>
                  <w:tcBorders>
                    <w:tl2br w:val="nil"/>
                    <w:tr2bl w:val="nil"/>
                  </w:tcBorders>
                  <w:vAlign w:val="center"/>
                </w:tcPr>
                <w:p w14:paraId="7A4C3748">
                  <w:pPr>
                    <w:pStyle w:val="50"/>
                    <w:adjustRightInd w:val="0"/>
                    <w:snapToGrid w:val="0"/>
                    <w:jc w:val="center"/>
                    <w:rPr>
                      <w:rFonts w:ascii="Times New Roman" w:hAnsi="Times New Roman"/>
                      <w:color w:val="000000"/>
                      <w:szCs w:val="21"/>
                    </w:rPr>
                  </w:pPr>
                </w:p>
              </w:tc>
              <w:tc>
                <w:tcPr>
                  <w:tcW w:w="169" w:type="pct"/>
                  <w:vMerge w:val="continue"/>
                  <w:tcBorders>
                    <w:tl2br w:val="nil"/>
                    <w:tr2bl w:val="nil"/>
                  </w:tcBorders>
                  <w:vAlign w:val="center"/>
                </w:tcPr>
                <w:p w14:paraId="2A2B06F4">
                  <w:pPr>
                    <w:pStyle w:val="50"/>
                    <w:adjustRightInd w:val="0"/>
                    <w:snapToGrid w:val="0"/>
                    <w:jc w:val="center"/>
                    <w:rPr>
                      <w:rFonts w:ascii="Times New Roman" w:hAnsi="Times New Roman"/>
                      <w:color w:val="000000"/>
                      <w:szCs w:val="21"/>
                    </w:rPr>
                  </w:pPr>
                </w:p>
              </w:tc>
              <w:tc>
                <w:tcPr>
                  <w:tcW w:w="169" w:type="pct"/>
                  <w:vMerge w:val="continue"/>
                  <w:tcBorders>
                    <w:tl2br w:val="nil"/>
                    <w:tr2bl w:val="nil"/>
                  </w:tcBorders>
                  <w:vAlign w:val="center"/>
                </w:tcPr>
                <w:p w14:paraId="7D7EEE74">
                  <w:pPr>
                    <w:pStyle w:val="50"/>
                    <w:adjustRightInd w:val="0"/>
                    <w:snapToGrid w:val="0"/>
                    <w:jc w:val="center"/>
                    <w:rPr>
                      <w:rFonts w:ascii="Times New Roman" w:hAnsi="Times New Roman"/>
                      <w:color w:val="000000"/>
                      <w:szCs w:val="21"/>
                    </w:rPr>
                  </w:pPr>
                </w:p>
              </w:tc>
              <w:tc>
                <w:tcPr>
                  <w:tcW w:w="256" w:type="pct"/>
                  <w:tcBorders>
                    <w:tl2br w:val="nil"/>
                    <w:tr2bl w:val="nil"/>
                  </w:tcBorders>
                  <w:vAlign w:val="center"/>
                </w:tcPr>
                <w:p w14:paraId="67F653C5">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280</w:t>
                  </w:r>
                </w:p>
              </w:tc>
              <w:tc>
                <w:tcPr>
                  <w:tcW w:w="277" w:type="pct"/>
                  <w:tcBorders>
                    <w:tl2br w:val="nil"/>
                    <w:tr2bl w:val="nil"/>
                  </w:tcBorders>
                  <w:vAlign w:val="center"/>
                </w:tcPr>
                <w:p w14:paraId="010D3C6E">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w:t>
                  </w:r>
                </w:p>
              </w:tc>
            </w:tr>
            <w:tr w14:paraId="5E74574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84" w:type="pct"/>
                  <w:vMerge w:val="continue"/>
                  <w:tcBorders>
                    <w:tl2br w:val="nil"/>
                    <w:tr2bl w:val="nil"/>
                  </w:tcBorders>
                  <w:vAlign w:val="center"/>
                </w:tcPr>
                <w:p w14:paraId="76EB56C5">
                  <w:pPr>
                    <w:pStyle w:val="50"/>
                    <w:adjustRightInd w:val="0"/>
                    <w:snapToGrid w:val="0"/>
                    <w:jc w:val="center"/>
                    <w:rPr>
                      <w:rFonts w:ascii="Times New Roman" w:hAnsi="Times New Roman"/>
                      <w:color w:val="000000"/>
                      <w:szCs w:val="21"/>
                    </w:rPr>
                  </w:pPr>
                </w:p>
              </w:tc>
              <w:tc>
                <w:tcPr>
                  <w:tcW w:w="180" w:type="pct"/>
                  <w:vMerge w:val="continue"/>
                  <w:tcBorders>
                    <w:tl2br w:val="nil"/>
                    <w:tr2bl w:val="nil"/>
                  </w:tcBorders>
                  <w:vAlign w:val="center"/>
                </w:tcPr>
                <w:p w14:paraId="29FD58AF">
                  <w:pPr>
                    <w:pStyle w:val="50"/>
                    <w:adjustRightInd w:val="0"/>
                    <w:snapToGrid w:val="0"/>
                    <w:jc w:val="center"/>
                    <w:rPr>
                      <w:rFonts w:ascii="Times New Roman" w:hAnsi="Times New Roman"/>
                      <w:color w:val="000000"/>
                      <w:szCs w:val="21"/>
                    </w:rPr>
                  </w:pPr>
                </w:p>
              </w:tc>
              <w:tc>
                <w:tcPr>
                  <w:tcW w:w="134" w:type="pct"/>
                  <w:vMerge w:val="continue"/>
                  <w:tcBorders>
                    <w:tl2br w:val="nil"/>
                    <w:tr2bl w:val="nil"/>
                  </w:tcBorders>
                  <w:vAlign w:val="center"/>
                </w:tcPr>
                <w:p w14:paraId="7104BAAF">
                  <w:pPr>
                    <w:pStyle w:val="50"/>
                    <w:adjustRightInd w:val="0"/>
                    <w:snapToGrid w:val="0"/>
                    <w:jc w:val="center"/>
                    <w:rPr>
                      <w:rFonts w:ascii="Times New Roman" w:hAnsi="Times New Roman"/>
                      <w:color w:val="000000"/>
                      <w:szCs w:val="21"/>
                    </w:rPr>
                  </w:pPr>
                </w:p>
              </w:tc>
              <w:tc>
                <w:tcPr>
                  <w:tcW w:w="283" w:type="pct"/>
                  <w:tcBorders>
                    <w:tl2br w:val="nil"/>
                    <w:tr2bl w:val="nil"/>
                  </w:tcBorders>
                  <w:vAlign w:val="center"/>
                </w:tcPr>
                <w:p w14:paraId="3B1DF061">
                  <w:pPr>
                    <w:pStyle w:val="50"/>
                    <w:adjustRightInd w:val="0"/>
                    <w:snapToGrid w:val="0"/>
                    <w:jc w:val="center"/>
                    <w:rPr>
                      <w:rFonts w:ascii="Times New Roman" w:hAnsi="Times New Roman" w:eastAsia="Times New Roman"/>
                      <w:color w:val="000000"/>
                      <w:szCs w:val="21"/>
                    </w:rPr>
                  </w:pPr>
                  <w:r>
                    <w:rPr>
                      <w:rFonts w:hint="eastAsia" w:ascii="Times New Roman" w:hAnsi="Times New Roman" w:eastAsia="Times New Roman"/>
                      <w:color w:val="000000"/>
                      <w:szCs w:val="21"/>
                    </w:rPr>
                    <w:t>NH</w:t>
                  </w:r>
                  <w:r>
                    <w:rPr>
                      <w:rFonts w:hint="eastAsia" w:ascii="Times New Roman" w:hAnsi="Times New Roman" w:eastAsia="Times New Roman"/>
                      <w:color w:val="000000"/>
                      <w:szCs w:val="21"/>
                      <w:vertAlign w:val="subscript"/>
                    </w:rPr>
                    <w:t>3</w:t>
                  </w:r>
                  <w:r>
                    <w:rPr>
                      <w:rFonts w:hint="eastAsia" w:ascii="Times New Roman" w:hAnsi="Times New Roman" w:eastAsia="Times New Roman"/>
                      <w:color w:val="000000"/>
                      <w:szCs w:val="21"/>
                    </w:rPr>
                    <w:t>-N</w:t>
                  </w:r>
                </w:p>
              </w:tc>
              <w:tc>
                <w:tcPr>
                  <w:tcW w:w="281" w:type="pct"/>
                  <w:vMerge w:val="continue"/>
                  <w:tcBorders>
                    <w:tl2br w:val="nil"/>
                    <w:tr2bl w:val="nil"/>
                  </w:tcBorders>
                  <w:vAlign w:val="center"/>
                </w:tcPr>
                <w:p w14:paraId="6B506B39">
                  <w:pPr>
                    <w:pStyle w:val="50"/>
                    <w:adjustRightInd w:val="0"/>
                    <w:snapToGrid w:val="0"/>
                    <w:jc w:val="center"/>
                    <w:rPr>
                      <w:rFonts w:ascii="Times New Roman" w:hAnsi="Times New Roman"/>
                      <w:color w:val="000000"/>
                      <w:szCs w:val="21"/>
                    </w:rPr>
                  </w:pPr>
                </w:p>
              </w:tc>
              <w:tc>
                <w:tcPr>
                  <w:tcW w:w="326" w:type="pct"/>
                  <w:tcBorders>
                    <w:tl2br w:val="nil"/>
                    <w:tr2bl w:val="nil"/>
                  </w:tcBorders>
                  <w:vAlign w:val="center"/>
                </w:tcPr>
                <w:p w14:paraId="73C19B8D">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2500</w:t>
                  </w:r>
                </w:p>
              </w:tc>
              <w:tc>
                <w:tcPr>
                  <w:tcW w:w="194" w:type="pct"/>
                  <w:vMerge w:val="continue"/>
                  <w:tcBorders>
                    <w:tl2br w:val="nil"/>
                    <w:tr2bl w:val="nil"/>
                  </w:tcBorders>
                  <w:vAlign w:val="center"/>
                </w:tcPr>
                <w:p w14:paraId="4A6BD92F">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07" w:type="pct"/>
                  <w:vMerge w:val="continue"/>
                  <w:tcBorders>
                    <w:tl2br w:val="nil"/>
                    <w:tr2bl w:val="nil"/>
                  </w:tcBorders>
                  <w:vAlign w:val="center"/>
                </w:tcPr>
                <w:p w14:paraId="417B5F72">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53" w:type="pct"/>
                  <w:vMerge w:val="continue"/>
                  <w:tcBorders>
                    <w:tl2br w:val="nil"/>
                    <w:tr2bl w:val="nil"/>
                  </w:tcBorders>
                  <w:vAlign w:val="center"/>
                </w:tcPr>
                <w:p w14:paraId="4A6EAAEB">
                  <w:pPr>
                    <w:pStyle w:val="50"/>
                    <w:adjustRightInd w:val="0"/>
                    <w:snapToGrid w:val="0"/>
                    <w:jc w:val="center"/>
                    <w:rPr>
                      <w:rFonts w:ascii="Times New Roman" w:hAnsi="Times New Roman"/>
                      <w:color w:val="000000"/>
                      <w:szCs w:val="21"/>
                    </w:rPr>
                  </w:pPr>
                </w:p>
              </w:tc>
              <w:tc>
                <w:tcPr>
                  <w:tcW w:w="207" w:type="pct"/>
                  <w:tcBorders>
                    <w:tl2br w:val="nil"/>
                    <w:tr2bl w:val="nil"/>
                  </w:tcBorders>
                  <w:vAlign w:val="center"/>
                </w:tcPr>
                <w:p w14:paraId="7217AE6B">
                  <w:pPr>
                    <w:adjustRightInd w:val="0"/>
                    <w:snapToGrid w:val="0"/>
                    <w:jc w:val="center"/>
                    <w:rPr>
                      <w:color w:val="000000"/>
                      <w:szCs w:val="21"/>
                    </w:rPr>
                  </w:pPr>
                  <w:r>
                    <w:rPr>
                      <w:rFonts w:hint="eastAsia"/>
                      <w:bCs/>
                      <w:color w:val="000000" w:themeColor="text1"/>
                      <w:szCs w:val="21"/>
                      <w14:textFill>
                        <w14:solidFill>
                          <w14:schemeClr w14:val="tx1"/>
                        </w14:solidFill>
                      </w14:textFill>
                    </w:rPr>
                    <w:t>/</w:t>
                  </w:r>
                </w:p>
              </w:tc>
              <w:tc>
                <w:tcPr>
                  <w:tcW w:w="209" w:type="pct"/>
                  <w:vMerge w:val="continue"/>
                  <w:tcBorders>
                    <w:tl2br w:val="nil"/>
                    <w:tr2bl w:val="nil"/>
                  </w:tcBorders>
                  <w:vAlign w:val="center"/>
                </w:tcPr>
                <w:p w14:paraId="64E9090E">
                  <w:pPr>
                    <w:pStyle w:val="50"/>
                    <w:adjustRightInd w:val="0"/>
                    <w:snapToGrid w:val="0"/>
                    <w:jc w:val="center"/>
                    <w:rPr>
                      <w:rFonts w:ascii="Times New Roman" w:hAnsi="Times New Roman"/>
                      <w:color w:val="000000"/>
                      <w:szCs w:val="21"/>
                    </w:rPr>
                  </w:pPr>
                </w:p>
              </w:tc>
              <w:tc>
                <w:tcPr>
                  <w:tcW w:w="295" w:type="pct"/>
                  <w:vMerge w:val="continue"/>
                  <w:tcBorders>
                    <w:tl2br w:val="nil"/>
                    <w:tr2bl w:val="nil"/>
                  </w:tcBorders>
                  <w:vAlign w:val="center"/>
                </w:tcPr>
                <w:p w14:paraId="783FCD56">
                  <w:pPr>
                    <w:pStyle w:val="50"/>
                    <w:adjustRightInd w:val="0"/>
                    <w:snapToGrid w:val="0"/>
                    <w:jc w:val="center"/>
                    <w:rPr>
                      <w:rFonts w:ascii="Times New Roman" w:hAnsi="Times New Roman"/>
                      <w:color w:val="000000"/>
                      <w:szCs w:val="21"/>
                    </w:rPr>
                  </w:pPr>
                </w:p>
              </w:tc>
              <w:tc>
                <w:tcPr>
                  <w:tcW w:w="345" w:type="pct"/>
                  <w:vMerge w:val="continue"/>
                  <w:tcBorders>
                    <w:tl2br w:val="nil"/>
                    <w:tr2bl w:val="nil"/>
                  </w:tcBorders>
                  <w:vAlign w:val="center"/>
                </w:tcPr>
                <w:p w14:paraId="44C57DCC">
                  <w:pPr>
                    <w:pStyle w:val="50"/>
                    <w:adjustRightInd w:val="0"/>
                    <w:snapToGrid w:val="0"/>
                    <w:jc w:val="center"/>
                    <w:rPr>
                      <w:rFonts w:ascii="Times New Roman" w:hAnsi="Times New Roman"/>
                      <w:color w:val="000000"/>
                      <w:szCs w:val="21"/>
                    </w:rPr>
                  </w:pPr>
                </w:p>
              </w:tc>
              <w:tc>
                <w:tcPr>
                  <w:tcW w:w="260" w:type="pct"/>
                  <w:vMerge w:val="continue"/>
                  <w:tcBorders>
                    <w:tl2br w:val="nil"/>
                    <w:tr2bl w:val="nil"/>
                  </w:tcBorders>
                  <w:vAlign w:val="center"/>
                </w:tcPr>
                <w:p w14:paraId="158A25DC">
                  <w:pPr>
                    <w:pStyle w:val="50"/>
                    <w:adjustRightInd w:val="0"/>
                    <w:snapToGrid w:val="0"/>
                    <w:jc w:val="center"/>
                    <w:rPr>
                      <w:rFonts w:ascii="Times New Roman" w:hAnsi="Times New Roman"/>
                      <w:color w:val="000000"/>
                      <w:szCs w:val="21"/>
                    </w:rPr>
                  </w:pPr>
                </w:p>
              </w:tc>
              <w:tc>
                <w:tcPr>
                  <w:tcW w:w="264" w:type="pct"/>
                  <w:vMerge w:val="continue"/>
                  <w:tcBorders>
                    <w:tl2br w:val="nil"/>
                    <w:tr2bl w:val="nil"/>
                  </w:tcBorders>
                  <w:vAlign w:val="center"/>
                </w:tcPr>
                <w:p w14:paraId="253416D3">
                  <w:pPr>
                    <w:pStyle w:val="50"/>
                    <w:adjustRightInd w:val="0"/>
                    <w:snapToGrid w:val="0"/>
                    <w:jc w:val="center"/>
                    <w:rPr>
                      <w:rFonts w:ascii="Times New Roman" w:hAnsi="Times New Roman"/>
                      <w:b/>
                      <w:color w:val="000000"/>
                      <w:szCs w:val="21"/>
                    </w:rPr>
                  </w:pPr>
                </w:p>
              </w:tc>
              <w:tc>
                <w:tcPr>
                  <w:tcW w:w="224" w:type="pct"/>
                  <w:tcBorders>
                    <w:tl2br w:val="nil"/>
                    <w:tr2bl w:val="nil"/>
                  </w:tcBorders>
                  <w:vAlign w:val="center"/>
                </w:tcPr>
                <w:p w14:paraId="05F36A35">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2500</w:t>
                  </w:r>
                </w:p>
              </w:tc>
              <w:tc>
                <w:tcPr>
                  <w:tcW w:w="205" w:type="pct"/>
                  <w:tcBorders>
                    <w:tl2br w:val="nil"/>
                    <w:tr2bl w:val="nil"/>
                  </w:tcBorders>
                  <w:vAlign w:val="center"/>
                </w:tcPr>
                <w:p w14:paraId="73F1897D">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7.57</w:t>
                  </w:r>
                </w:p>
              </w:tc>
              <w:tc>
                <w:tcPr>
                  <w:tcW w:w="167" w:type="pct"/>
                  <w:vMerge w:val="continue"/>
                  <w:tcBorders>
                    <w:tl2br w:val="nil"/>
                    <w:tr2bl w:val="nil"/>
                  </w:tcBorders>
                  <w:vAlign w:val="center"/>
                </w:tcPr>
                <w:p w14:paraId="03A528E0">
                  <w:pPr>
                    <w:pStyle w:val="50"/>
                    <w:adjustRightInd w:val="0"/>
                    <w:snapToGrid w:val="0"/>
                    <w:jc w:val="center"/>
                    <w:rPr>
                      <w:rFonts w:ascii="Times New Roman" w:hAnsi="Times New Roman"/>
                      <w:color w:val="000000"/>
                      <w:szCs w:val="21"/>
                    </w:rPr>
                  </w:pPr>
                </w:p>
              </w:tc>
              <w:tc>
                <w:tcPr>
                  <w:tcW w:w="169" w:type="pct"/>
                  <w:vMerge w:val="continue"/>
                  <w:tcBorders>
                    <w:tl2br w:val="nil"/>
                    <w:tr2bl w:val="nil"/>
                  </w:tcBorders>
                  <w:vAlign w:val="center"/>
                </w:tcPr>
                <w:p w14:paraId="64738697">
                  <w:pPr>
                    <w:pStyle w:val="50"/>
                    <w:adjustRightInd w:val="0"/>
                    <w:snapToGrid w:val="0"/>
                    <w:jc w:val="center"/>
                    <w:rPr>
                      <w:rFonts w:ascii="Times New Roman" w:hAnsi="Times New Roman"/>
                      <w:color w:val="000000"/>
                      <w:szCs w:val="21"/>
                    </w:rPr>
                  </w:pPr>
                </w:p>
              </w:tc>
              <w:tc>
                <w:tcPr>
                  <w:tcW w:w="169" w:type="pct"/>
                  <w:vMerge w:val="continue"/>
                  <w:tcBorders>
                    <w:tl2br w:val="nil"/>
                    <w:tr2bl w:val="nil"/>
                  </w:tcBorders>
                  <w:vAlign w:val="center"/>
                </w:tcPr>
                <w:p w14:paraId="570E55F7">
                  <w:pPr>
                    <w:pStyle w:val="50"/>
                    <w:adjustRightInd w:val="0"/>
                    <w:snapToGrid w:val="0"/>
                    <w:jc w:val="center"/>
                    <w:rPr>
                      <w:rFonts w:ascii="Times New Roman" w:hAnsi="Times New Roman"/>
                      <w:color w:val="000000"/>
                      <w:szCs w:val="21"/>
                    </w:rPr>
                  </w:pPr>
                </w:p>
              </w:tc>
              <w:tc>
                <w:tcPr>
                  <w:tcW w:w="256" w:type="pct"/>
                  <w:tcBorders>
                    <w:tl2br w:val="nil"/>
                    <w:tr2bl w:val="nil"/>
                  </w:tcBorders>
                  <w:vAlign w:val="center"/>
                </w:tcPr>
                <w:p w14:paraId="47662D11">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40</w:t>
                  </w:r>
                </w:p>
              </w:tc>
              <w:tc>
                <w:tcPr>
                  <w:tcW w:w="277" w:type="pct"/>
                  <w:tcBorders>
                    <w:tl2br w:val="nil"/>
                    <w:tr2bl w:val="nil"/>
                  </w:tcBorders>
                  <w:vAlign w:val="center"/>
                </w:tcPr>
                <w:p w14:paraId="0BC8877B">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r>
            <w:tr w14:paraId="1C5BB8B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84" w:type="pct"/>
                  <w:vMerge w:val="continue"/>
                  <w:tcBorders>
                    <w:tl2br w:val="nil"/>
                    <w:tr2bl w:val="nil"/>
                  </w:tcBorders>
                  <w:vAlign w:val="center"/>
                </w:tcPr>
                <w:p w14:paraId="4BA39571">
                  <w:pPr>
                    <w:pStyle w:val="50"/>
                    <w:adjustRightInd w:val="0"/>
                    <w:snapToGrid w:val="0"/>
                    <w:jc w:val="center"/>
                    <w:rPr>
                      <w:rFonts w:ascii="Times New Roman" w:hAnsi="Times New Roman"/>
                      <w:color w:val="000000"/>
                      <w:szCs w:val="21"/>
                    </w:rPr>
                  </w:pPr>
                </w:p>
              </w:tc>
              <w:tc>
                <w:tcPr>
                  <w:tcW w:w="180" w:type="pct"/>
                  <w:vMerge w:val="continue"/>
                  <w:tcBorders>
                    <w:tl2br w:val="nil"/>
                    <w:tr2bl w:val="nil"/>
                  </w:tcBorders>
                  <w:vAlign w:val="center"/>
                </w:tcPr>
                <w:p w14:paraId="09890917">
                  <w:pPr>
                    <w:pStyle w:val="50"/>
                    <w:adjustRightInd w:val="0"/>
                    <w:snapToGrid w:val="0"/>
                    <w:jc w:val="center"/>
                    <w:rPr>
                      <w:rFonts w:ascii="Times New Roman" w:hAnsi="Times New Roman"/>
                      <w:color w:val="000000"/>
                      <w:szCs w:val="21"/>
                    </w:rPr>
                  </w:pPr>
                </w:p>
              </w:tc>
              <w:tc>
                <w:tcPr>
                  <w:tcW w:w="134" w:type="pct"/>
                  <w:vMerge w:val="continue"/>
                  <w:tcBorders>
                    <w:tl2br w:val="nil"/>
                    <w:tr2bl w:val="nil"/>
                  </w:tcBorders>
                  <w:vAlign w:val="center"/>
                </w:tcPr>
                <w:p w14:paraId="30639F28">
                  <w:pPr>
                    <w:pStyle w:val="50"/>
                    <w:adjustRightInd w:val="0"/>
                    <w:snapToGrid w:val="0"/>
                    <w:jc w:val="center"/>
                    <w:rPr>
                      <w:rFonts w:ascii="Times New Roman" w:hAnsi="Times New Roman"/>
                      <w:color w:val="000000"/>
                      <w:szCs w:val="21"/>
                    </w:rPr>
                  </w:pPr>
                </w:p>
              </w:tc>
              <w:tc>
                <w:tcPr>
                  <w:tcW w:w="283" w:type="pct"/>
                  <w:tcBorders>
                    <w:tl2br w:val="nil"/>
                    <w:tr2bl w:val="nil"/>
                  </w:tcBorders>
                  <w:vAlign w:val="center"/>
                </w:tcPr>
                <w:p w14:paraId="46254FFE">
                  <w:pPr>
                    <w:pStyle w:val="50"/>
                    <w:adjustRightInd w:val="0"/>
                    <w:snapToGrid w:val="0"/>
                    <w:jc w:val="center"/>
                    <w:rPr>
                      <w:rFonts w:ascii="Times New Roman" w:hAnsi="Times New Roman" w:eastAsia="Times New Roman"/>
                      <w:color w:val="000000"/>
                      <w:szCs w:val="21"/>
                    </w:rPr>
                  </w:pPr>
                  <w:r>
                    <w:rPr>
                      <w:rFonts w:hint="eastAsia" w:ascii="Times New Roman" w:hAnsi="Times New Roman"/>
                      <w:color w:val="000000"/>
                      <w:szCs w:val="21"/>
                    </w:rPr>
                    <w:t>动植物油</w:t>
                  </w:r>
                </w:p>
              </w:tc>
              <w:tc>
                <w:tcPr>
                  <w:tcW w:w="281" w:type="pct"/>
                  <w:vMerge w:val="continue"/>
                  <w:tcBorders>
                    <w:tl2br w:val="nil"/>
                    <w:tr2bl w:val="nil"/>
                  </w:tcBorders>
                  <w:vAlign w:val="center"/>
                </w:tcPr>
                <w:p w14:paraId="0A872058">
                  <w:pPr>
                    <w:pStyle w:val="50"/>
                    <w:adjustRightInd w:val="0"/>
                    <w:snapToGrid w:val="0"/>
                    <w:jc w:val="center"/>
                    <w:rPr>
                      <w:rFonts w:ascii="Times New Roman" w:hAnsi="Times New Roman"/>
                      <w:color w:val="000000"/>
                      <w:szCs w:val="21"/>
                    </w:rPr>
                  </w:pPr>
                </w:p>
              </w:tc>
              <w:tc>
                <w:tcPr>
                  <w:tcW w:w="326" w:type="pct"/>
                  <w:tcBorders>
                    <w:tl2br w:val="nil"/>
                    <w:tr2bl w:val="nil"/>
                  </w:tcBorders>
                  <w:vAlign w:val="center"/>
                </w:tcPr>
                <w:p w14:paraId="51737626">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1000</w:t>
                  </w:r>
                </w:p>
              </w:tc>
              <w:tc>
                <w:tcPr>
                  <w:tcW w:w="194" w:type="pct"/>
                  <w:vMerge w:val="continue"/>
                  <w:tcBorders>
                    <w:tl2br w:val="nil"/>
                    <w:tr2bl w:val="nil"/>
                  </w:tcBorders>
                  <w:vAlign w:val="center"/>
                </w:tcPr>
                <w:p w14:paraId="7FB912EE">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07" w:type="pct"/>
                  <w:vMerge w:val="continue"/>
                  <w:tcBorders>
                    <w:tl2br w:val="nil"/>
                    <w:tr2bl w:val="nil"/>
                  </w:tcBorders>
                  <w:vAlign w:val="center"/>
                </w:tcPr>
                <w:p w14:paraId="7EEC77E8">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53" w:type="pct"/>
                  <w:vMerge w:val="continue"/>
                  <w:tcBorders>
                    <w:tl2br w:val="nil"/>
                    <w:tr2bl w:val="nil"/>
                  </w:tcBorders>
                  <w:vAlign w:val="center"/>
                </w:tcPr>
                <w:p w14:paraId="7BFAEC19">
                  <w:pPr>
                    <w:pStyle w:val="50"/>
                    <w:adjustRightInd w:val="0"/>
                    <w:snapToGrid w:val="0"/>
                    <w:jc w:val="center"/>
                    <w:rPr>
                      <w:rFonts w:ascii="Times New Roman" w:hAnsi="Times New Roman"/>
                      <w:color w:val="000000"/>
                      <w:szCs w:val="21"/>
                    </w:rPr>
                  </w:pPr>
                </w:p>
              </w:tc>
              <w:tc>
                <w:tcPr>
                  <w:tcW w:w="207" w:type="pct"/>
                  <w:tcBorders>
                    <w:tl2br w:val="nil"/>
                    <w:tr2bl w:val="nil"/>
                  </w:tcBorders>
                  <w:vAlign w:val="center"/>
                </w:tcPr>
                <w:p w14:paraId="65550B3D">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99%</w:t>
                  </w:r>
                </w:p>
              </w:tc>
              <w:tc>
                <w:tcPr>
                  <w:tcW w:w="209" w:type="pct"/>
                  <w:vMerge w:val="continue"/>
                  <w:tcBorders>
                    <w:tl2br w:val="nil"/>
                    <w:tr2bl w:val="nil"/>
                  </w:tcBorders>
                  <w:vAlign w:val="center"/>
                </w:tcPr>
                <w:p w14:paraId="4F70F079">
                  <w:pPr>
                    <w:pStyle w:val="50"/>
                    <w:adjustRightInd w:val="0"/>
                    <w:snapToGrid w:val="0"/>
                    <w:jc w:val="center"/>
                    <w:rPr>
                      <w:rFonts w:ascii="Times New Roman" w:hAnsi="Times New Roman"/>
                      <w:color w:val="000000"/>
                      <w:szCs w:val="21"/>
                    </w:rPr>
                  </w:pPr>
                </w:p>
              </w:tc>
              <w:tc>
                <w:tcPr>
                  <w:tcW w:w="295" w:type="pct"/>
                  <w:vMerge w:val="continue"/>
                  <w:tcBorders>
                    <w:tl2br w:val="nil"/>
                    <w:tr2bl w:val="nil"/>
                  </w:tcBorders>
                  <w:vAlign w:val="center"/>
                </w:tcPr>
                <w:p w14:paraId="56D1674A">
                  <w:pPr>
                    <w:pStyle w:val="50"/>
                    <w:adjustRightInd w:val="0"/>
                    <w:snapToGrid w:val="0"/>
                    <w:jc w:val="center"/>
                    <w:rPr>
                      <w:rFonts w:ascii="Times New Roman" w:hAnsi="Times New Roman"/>
                      <w:color w:val="000000"/>
                      <w:szCs w:val="21"/>
                    </w:rPr>
                  </w:pPr>
                </w:p>
              </w:tc>
              <w:tc>
                <w:tcPr>
                  <w:tcW w:w="345" w:type="pct"/>
                  <w:vMerge w:val="continue"/>
                  <w:tcBorders>
                    <w:tl2br w:val="nil"/>
                    <w:tr2bl w:val="nil"/>
                  </w:tcBorders>
                  <w:vAlign w:val="center"/>
                </w:tcPr>
                <w:p w14:paraId="1CB1A0E5">
                  <w:pPr>
                    <w:pStyle w:val="50"/>
                    <w:adjustRightInd w:val="0"/>
                    <w:snapToGrid w:val="0"/>
                    <w:jc w:val="center"/>
                    <w:rPr>
                      <w:rFonts w:ascii="Times New Roman" w:hAnsi="Times New Roman"/>
                      <w:color w:val="000000"/>
                      <w:szCs w:val="21"/>
                    </w:rPr>
                  </w:pPr>
                </w:p>
              </w:tc>
              <w:tc>
                <w:tcPr>
                  <w:tcW w:w="260" w:type="pct"/>
                  <w:vMerge w:val="continue"/>
                  <w:tcBorders>
                    <w:tl2br w:val="nil"/>
                    <w:tr2bl w:val="nil"/>
                  </w:tcBorders>
                  <w:vAlign w:val="center"/>
                </w:tcPr>
                <w:p w14:paraId="76264C75">
                  <w:pPr>
                    <w:pStyle w:val="50"/>
                    <w:adjustRightInd w:val="0"/>
                    <w:snapToGrid w:val="0"/>
                    <w:jc w:val="center"/>
                    <w:rPr>
                      <w:rFonts w:ascii="Times New Roman" w:hAnsi="Times New Roman"/>
                      <w:color w:val="000000"/>
                      <w:szCs w:val="21"/>
                    </w:rPr>
                  </w:pPr>
                </w:p>
              </w:tc>
              <w:tc>
                <w:tcPr>
                  <w:tcW w:w="264" w:type="pct"/>
                  <w:vMerge w:val="continue"/>
                  <w:tcBorders>
                    <w:tl2br w:val="nil"/>
                    <w:tr2bl w:val="nil"/>
                  </w:tcBorders>
                  <w:vAlign w:val="center"/>
                </w:tcPr>
                <w:p w14:paraId="578CEB75">
                  <w:pPr>
                    <w:pStyle w:val="50"/>
                    <w:adjustRightInd w:val="0"/>
                    <w:snapToGrid w:val="0"/>
                    <w:jc w:val="center"/>
                    <w:rPr>
                      <w:rFonts w:ascii="Times New Roman" w:hAnsi="Times New Roman"/>
                      <w:b/>
                      <w:color w:val="000000"/>
                      <w:szCs w:val="21"/>
                    </w:rPr>
                  </w:pPr>
                </w:p>
              </w:tc>
              <w:tc>
                <w:tcPr>
                  <w:tcW w:w="224" w:type="pct"/>
                  <w:tcBorders>
                    <w:tl2br w:val="nil"/>
                    <w:tr2bl w:val="nil"/>
                  </w:tcBorders>
                  <w:vAlign w:val="center"/>
                </w:tcPr>
                <w:p w14:paraId="6151C261">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10</w:t>
                  </w:r>
                </w:p>
              </w:tc>
              <w:tc>
                <w:tcPr>
                  <w:tcW w:w="205" w:type="pct"/>
                  <w:tcBorders>
                    <w:tl2br w:val="nil"/>
                    <w:tr2bl w:val="nil"/>
                  </w:tcBorders>
                  <w:vAlign w:val="center"/>
                </w:tcPr>
                <w:p w14:paraId="32656A3B">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0.03</w:t>
                  </w:r>
                </w:p>
              </w:tc>
              <w:tc>
                <w:tcPr>
                  <w:tcW w:w="167" w:type="pct"/>
                  <w:vMerge w:val="continue"/>
                  <w:tcBorders>
                    <w:tl2br w:val="nil"/>
                    <w:tr2bl w:val="nil"/>
                  </w:tcBorders>
                  <w:vAlign w:val="center"/>
                </w:tcPr>
                <w:p w14:paraId="74731D95">
                  <w:pPr>
                    <w:pStyle w:val="50"/>
                    <w:adjustRightInd w:val="0"/>
                    <w:snapToGrid w:val="0"/>
                    <w:jc w:val="center"/>
                    <w:rPr>
                      <w:rFonts w:ascii="Times New Roman" w:hAnsi="Times New Roman"/>
                      <w:color w:val="000000"/>
                      <w:szCs w:val="21"/>
                    </w:rPr>
                  </w:pPr>
                </w:p>
              </w:tc>
              <w:tc>
                <w:tcPr>
                  <w:tcW w:w="169" w:type="pct"/>
                  <w:vMerge w:val="continue"/>
                  <w:tcBorders>
                    <w:tl2br w:val="nil"/>
                    <w:tr2bl w:val="nil"/>
                  </w:tcBorders>
                  <w:vAlign w:val="center"/>
                </w:tcPr>
                <w:p w14:paraId="2FE61395">
                  <w:pPr>
                    <w:pStyle w:val="50"/>
                    <w:adjustRightInd w:val="0"/>
                    <w:snapToGrid w:val="0"/>
                    <w:jc w:val="center"/>
                    <w:rPr>
                      <w:rFonts w:ascii="Times New Roman" w:hAnsi="Times New Roman"/>
                      <w:color w:val="000000"/>
                      <w:szCs w:val="21"/>
                    </w:rPr>
                  </w:pPr>
                </w:p>
              </w:tc>
              <w:tc>
                <w:tcPr>
                  <w:tcW w:w="169" w:type="pct"/>
                  <w:vMerge w:val="continue"/>
                  <w:tcBorders>
                    <w:tl2br w:val="nil"/>
                    <w:tr2bl w:val="nil"/>
                  </w:tcBorders>
                  <w:vAlign w:val="center"/>
                </w:tcPr>
                <w:p w14:paraId="25E3206B">
                  <w:pPr>
                    <w:pStyle w:val="50"/>
                    <w:adjustRightInd w:val="0"/>
                    <w:snapToGrid w:val="0"/>
                    <w:jc w:val="center"/>
                    <w:rPr>
                      <w:rFonts w:ascii="Times New Roman" w:hAnsi="Times New Roman"/>
                      <w:color w:val="000000"/>
                      <w:szCs w:val="21"/>
                    </w:rPr>
                  </w:pPr>
                </w:p>
              </w:tc>
              <w:tc>
                <w:tcPr>
                  <w:tcW w:w="256" w:type="pct"/>
                  <w:tcBorders>
                    <w:tl2br w:val="nil"/>
                    <w:tr2bl w:val="nil"/>
                  </w:tcBorders>
                  <w:vAlign w:val="center"/>
                </w:tcPr>
                <w:p w14:paraId="1429EAA4">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100</w:t>
                  </w:r>
                </w:p>
              </w:tc>
              <w:tc>
                <w:tcPr>
                  <w:tcW w:w="277" w:type="pct"/>
                  <w:tcBorders>
                    <w:tl2br w:val="nil"/>
                    <w:tr2bl w:val="nil"/>
                  </w:tcBorders>
                  <w:vAlign w:val="center"/>
                </w:tcPr>
                <w:p w14:paraId="0A2FE25F">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r>
            <w:tr w14:paraId="75380E8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84" w:type="pct"/>
                  <w:vMerge w:val="restart"/>
                  <w:tcBorders>
                    <w:tl2br w:val="nil"/>
                    <w:tr2bl w:val="nil"/>
                  </w:tcBorders>
                  <w:vAlign w:val="center"/>
                </w:tcPr>
                <w:p w14:paraId="3925DACD">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4</w:t>
                  </w:r>
                </w:p>
              </w:tc>
              <w:tc>
                <w:tcPr>
                  <w:tcW w:w="180" w:type="pct"/>
                  <w:vMerge w:val="restart"/>
                  <w:tcBorders>
                    <w:tl2br w:val="nil"/>
                    <w:tr2bl w:val="nil"/>
                  </w:tcBorders>
                  <w:vAlign w:val="center"/>
                </w:tcPr>
                <w:p w14:paraId="784AD7D0">
                  <w:pPr>
                    <w:pStyle w:val="50"/>
                    <w:adjustRightInd w:val="0"/>
                    <w:snapToGrid w:val="0"/>
                    <w:rPr>
                      <w:rFonts w:ascii="Times New Roman" w:hAnsi="Times New Roman"/>
                      <w:color w:val="000000"/>
                      <w:szCs w:val="21"/>
                    </w:rPr>
                  </w:pPr>
                  <w:r>
                    <w:rPr>
                      <w:rFonts w:hint="eastAsia" w:ascii="Times New Roman" w:hAnsi="Times New Roman"/>
                      <w:color w:val="000000"/>
                      <w:szCs w:val="21"/>
                    </w:rPr>
                    <w:t>化学洗涤除臭塔除臭废水</w:t>
                  </w:r>
                </w:p>
              </w:tc>
              <w:tc>
                <w:tcPr>
                  <w:tcW w:w="134" w:type="pct"/>
                  <w:vMerge w:val="continue"/>
                  <w:tcBorders>
                    <w:tl2br w:val="nil"/>
                    <w:tr2bl w:val="nil"/>
                  </w:tcBorders>
                  <w:vAlign w:val="center"/>
                </w:tcPr>
                <w:p w14:paraId="1D8FAA3C">
                  <w:pPr>
                    <w:pStyle w:val="59"/>
                    <w:jc w:val="center"/>
                    <w:rPr>
                      <w:rFonts w:ascii="Times New Roman" w:hAnsi="Times New Roman" w:eastAsia="Times New Roman" w:cs="Times New Roman"/>
                      <w:color w:val="000000"/>
                      <w:szCs w:val="21"/>
                    </w:rPr>
                  </w:pPr>
                </w:p>
              </w:tc>
              <w:tc>
                <w:tcPr>
                  <w:tcW w:w="283" w:type="pct"/>
                  <w:tcBorders>
                    <w:tl2br w:val="nil"/>
                    <w:tr2bl w:val="nil"/>
                  </w:tcBorders>
                  <w:vAlign w:val="center"/>
                </w:tcPr>
                <w:p w14:paraId="0BBE3429">
                  <w:pPr>
                    <w:pStyle w:val="59"/>
                    <w:jc w:val="center"/>
                    <w:rPr>
                      <w:rFonts w:ascii="Times New Roman" w:hAnsi="Times New Roman" w:eastAsia="Times New Roman" w:cs="Times New Roman"/>
                      <w:color w:val="000000"/>
                      <w:szCs w:val="21"/>
                      <w:lang w:val="en-US"/>
                    </w:rPr>
                  </w:pPr>
                  <w:r>
                    <w:rPr>
                      <w:rFonts w:hint="eastAsia" w:ascii="Times New Roman" w:hAnsi="Times New Roman" w:eastAsia="Times New Roman" w:cs="Times New Roman"/>
                      <w:color w:val="000000"/>
                      <w:szCs w:val="21"/>
                    </w:rPr>
                    <w:t>CODcr</w:t>
                  </w:r>
                </w:p>
              </w:tc>
              <w:tc>
                <w:tcPr>
                  <w:tcW w:w="281" w:type="pct"/>
                  <w:vMerge w:val="restart"/>
                  <w:tcBorders>
                    <w:tl2br w:val="nil"/>
                    <w:tr2bl w:val="nil"/>
                  </w:tcBorders>
                  <w:vAlign w:val="center"/>
                </w:tcPr>
                <w:p w14:paraId="79A58878">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144</w:t>
                  </w:r>
                </w:p>
              </w:tc>
              <w:tc>
                <w:tcPr>
                  <w:tcW w:w="326" w:type="pct"/>
                  <w:tcBorders>
                    <w:tl2br w:val="nil"/>
                    <w:tr2bl w:val="nil"/>
                  </w:tcBorders>
                  <w:vAlign w:val="center"/>
                </w:tcPr>
                <w:p w14:paraId="6A02CD19">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2500</w:t>
                  </w:r>
                </w:p>
              </w:tc>
              <w:tc>
                <w:tcPr>
                  <w:tcW w:w="194" w:type="pct"/>
                  <w:vMerge w:val="restart"/>
                  <w:tcBorders>
                    <w:tl2br w:val="nil"/>
                    <w:tr2bl w:val="nil"/>
                  </w:tcBorders>
                  <w:vAlign w:val="center"/>
                </w:tcPr>
                <w:p w14:paraId="04A135AE">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color w:val="000000"/>
                      <w:szCs w:val="21"/>
                    </w:rPr>
                    <w:t>间歇排放</w:t>
                  </w:r>
                </w:p>
              </w:tc>
              <w:tc>
                <w:tcPr>
                  <w:tcW w:w="207" w:type="pct"/>
                  <w:vMerge w:val="restart"/>
                  <w:tcBorders>
                    <w:tl2br w:val="nil"/>
                    <w:tr2bl w:val="nil"/>
                  </w:tcBorders>
                  <w:vAlign w:val="center"/>
                </w:tcPr>
                <w:p w14:paraId="65DEE52B">
                  <w:pPr>
                    <w:adjustRightInd w:val="0"/>
                    <w:snapToGrid w:val="0"/>
                    <w:jc w:val="center"/>
                    <w:rPr>
                      <w:bCs/>
                      <w:color w:val="000000" w:themeColor="text1"/>
                      <w:szCs w:val="21"/>
                      <w14:textFill>
                        <w14:solidFill>
                          <w14:schemeClr w14:val="tx1"/>
                        </w14:solidFill>
                      </w14:textFill>
                    </w:rPr>
                  </w:pPr>
                  <w:r>
                    <w:rPr>
                      <w:rFonts w:hint="eastAsia"/>
                      <w:color w:val="000000"/>
                      <w:szCs w:val="21"/>
                    </w:rPr>
                    <w:t>/</w:t>
                  </w:r>
                </w:p>
              </w:tc>
              <w:tc>
                <w:tcPr>
                  <w:tcW w:w="253" w:type="pct"/>
                  <w:vMerge w:val="restart"/>
                  <w:tcBorders>
                    <w:tl2br w:val="nil"/>
                    <w:tr2bl w:val="nil"/>
                  </w:tcBorders>
                  <w:vAlign w:val="center"/>
                </w:tcPr>
                <w:p w14:paraId="23D8C4CE">
                  <w:pPr>
                    <w:adjustRightInd w:val="0"/>
                    <w:snapToGrid w:val="0"/>
                    <w:jc w:val="center"/>
                    <w:rPr>
                      <w:color w:val="000000"/>
                      <w:szCs w:val="21"/>
                    </w:rPr>
                  </w:pPr>
                  <w:r>
                    <w:rPr>
                      <w:rFonts w:hint="eastAsia"/>
                      <w:color w:val="000000"/>
                      <w:szCs w:val="21"/>
                    </w:rPr>
                    <w:t>/</w:t>
                  </w:r>
                </w:p>
              </w:tc>
              <w:tc>
                <w:tcPr>
                  <w:tcW w:w="207" w:type="pct"/>
                  <w:vMerge w:val="restart"/>
                  <w:tcBorders>
                    <w:tl2br w:val="nil"/>
                    <w:tr2bl w:val="nil"/>
                  </w:tcBorders>
                  <w:vAlign w:val="center"/>
                </w:tcPr>
                <w:p w14:paraId="0CD362E2">
                  <w:pPr>
                    <w:adjustRightInd w:val="0"/>
                    <w:snapToGrid w:val="0"/>
                    <w:jc w:val="center"/>
                    <w:rPr>
                      <w:color w:val="000000"/>
                      <w:szCs w:val="21"/>
                    </w:rPr>
                  </w:pPr>
                  <w:r>
                    <w:rPr>
                      <w:rFonts w:hint="eastAsia"/>
                      <w:color w:val="000000"/>
                      <w:szCs w:val="21"/>
                    </w:rPr>
                    <w:t>/</w:t>
                  </w:r>
                </w:p>
              </w:tc>
              <w:tc>
                <w:tcPr>
                  <w:tcW w:w="209" w:type="pct"/>
                  <w:vMerge w:val="restart"/>
                  <w:tcBorders>
                    <w:tl2br w:val="nil"/>
                    <w:tr2bl w:val="nil"/>
                  </w:tcBorders>
                  <w:vAlign w:val="center"/>
                </w:tcPr>
                <w:p w14:paraId="6547F8E9">
                  <w:pPr>
                    <w:adjustRightInd w:val="0"/>
                    <w:snapToGrid w:val="0"/>
                    <w:jc w:val="center"/>
                    <w:rPr>
                      <w:color w:val="000000"/>
                      <w:szCs w:val="21"/>
                    </w:rPr>
                  </w:pPr>
                  <w:r>
                    <w:rPr>
                      <w:rFonts w:hint="eastAsia"/>
                      <w:color w:val="000000"/>
                      <w:szCs w:val="21"/>
                    </w:rPr>
                    <w:t>/</w:t>
                  </w:r>
                </w:p>
              </w:tc>
              <w:tc>
                <w:tcPr>
                  <w:tcW w:w="295" w:type="pct"/>
                  <w:vMerge w:val="restart"/>
                  <w:tcBorders>
                    <w:tl2br w:val="nil"/>
                    <w:tr2bl w:val="nil"/>
                  </w:tcBorders>
                  <w:vAlign w:val="center"/>
                </w:tcPr>
                <w:p w14:paraId="158036DC">
                  <w:pPr>
                    <w:adjustRightInd w:val="0"/>
                    <w:snapToGrid w:val="0"/>
                    <w:jc w:val="center"/>
                    <w:rPr>
                      <w:color w:val="000000"/>
                      <w:szCs w:val="21"/>
                    </w:rPr>
                  </w:pPr>
                  <w:r>
                    <w:rPr>
                      <w:rFonts w:hint="eastAsia"/>
                      <w:color w:val="000000"/>
                      <w:szCs w:val="21"/>
                    </w:rPr>
                    <w:t>/</w:t>
                  </w:r>
                </w:p>
              </w:tc>
              <w:tc>
                <w:tcPr>
                  <w:tcW w:w="345" w:type="pct"/>
                  <w:vMerge w:val="restart"/>
                  <w:tcBorders>
                    <w:tl2br w:val="nil"/>
                    <w:tr2bl w:val="nil"/>
                  </w:tcBorders>
                  <w:vAlign w:val="center"/>
                </w:tcPr>
                <w:p w14:paraId="4197BD28">
                  <w:pPr>
                    <w:adjustRightInd w:val="0"/>
                    <w:snapToGrid w:val="0"/>
                    <w:jc w:val="center"/>
                    <w:rPr>
                      <w:color w:val="000000"/>
                      <w:szCs w:val="21"/>
                    </w:rPr>
                  </w:pPr>
                  <w:r>
                    <w:rPr>
                      <w:rFonts w:hint="eastAsia"/>
                      <w:color w:val="000000"/>
                      <w:szCs w:val="21"/>
                    </w:rPr>
                    <w:t>/</w:t>
                  </w:r>
                </w:p>
              </w:tc>
              <w:tc>
                <w:tcPr>
                  <w:tcW w:w="260" w:type="pct"/>
                  <w:vMerge w:val="restart"/>
                  <w:tcBorders>
                    <w:tl2br w:val="nil"/>
                    <w:tr2bl w:val="nil"/>
                  </w:tcBorders>
                  <w:vAlign w:val="center"/>
                </w:tcPr>
                <w:p w14:paraId="0A5C87EC">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w:t>
                  </w:r>
                </w:p>
              </w:tc>
              <w:tc>
                <w:tcPr>
                  <w:tcW w:w="264" w:type="pct"/>
                  <w:vMerge w:val="restart"/>
                  <w:tcBorders>
                    <w:tl2br w:val="nil"/>
                    <w:tr2bl w:val="nil"/>
                  </w:tcBorders>
                  <w:vAlign w:val="center"/>
                </w:tcPr>
                <w:p w14:paraId="37F24B78">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144</w:t>
                  </w:r>
                </w:p>
              </w:tc>
              <w:tc>
                <w:tcPr>
                  <w:tcW w:w="224" w:type="pct"/>
                  <w:tcBorders>
                    <w:tl2br w:val="nil"/>
                    <w:tr2bl w:val="nil"/>
                  </w:tcBorders>
                  <w:vAlign w:val="center"/>
                </w:tcPr>
                <w:p w14:paraId="4D13F95B">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color w:val="000000"/>
                      <w:szCs w:val="21"/>
                    </w:rPr>
                    <w:t>2500</w:t>
                  </w:r>
                </w:p>
              </w:tc>
              <w:tc>
                <w:tcPr>
                  <w:tcW w:w="205" w:type="pct"/>
                  <w:tcBorders>
                    <w:tl2br w:val="nil"/>
                    <w:tr2bl w:val="nil"/>
                  </w:tcBorders>
                  <w:vAlign w:val="center"/>
                </w:tcPr>
                <w:p w14:paraId="756823F8">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0.36</w:t>
                  </w:r>
                </w:p>
              </w:tc>
              <w:tc>
                <w:tcPr>
                  <w:tcW w:w="167" w:type="pct"/>
                  <w:vMerge w:val="continue"/>
                  <w:tcBorders>
                    <w:tl2br w:val="nil"/>
                    <w:tr2bl w:val="nil"/>
                  </w:tcBorders>
                  <w:vAlign w:val="center"/>
                </w:tcPr>
                <w:p w14:paraId="444663DC">
                  <w:pPr>
                    <w:pStyle w:val="50"/>
                    <w:adjustRightInd w:val="0"/>
                    <w:snapToGrid w:val="0"/>
                    <w:jc w:val="center"/>
                    <w:rPr>
                      <w:rFonts w:ascii="Times New Roman" w:hAnsi="Times New Roman"/>
                      <w:color w:val="000000"/>
                      <w:szCs w:val="21"/>
                    </w:rPr>
                  </w:pPr>
                </w:p>
              </w:tc>
              <w:tc>
                <w:tcPr>
                  <w:tcW w:w="169" w:type="pct"/>
                  <w:vMerge w:val="continue"/>
                  <w:tcBorders>
                    <w:tl2br w:val="nil"/>
                    <w:tr2bl w:val="nil"/>
                  </w:tcBorders>
                  <w:vAlign w:val="center"/>
                </w:tcPr>
                <w:p w14:paraId="22116300">
                  <w:pPr>
                    <w:pStyle w:val="50"/>
                    <w:adjustRightInd w:val="0"/>
                    <w:snapToGrid w:val="0"/>
                    <w:jc w:val="center"/>
                    <w:rPr>
                      <w:rFonts w:ascii="Times New Roman" w:hAnsi="Times New Roman"/>
                      <w:color w:val="000000"/>
                      <w:szCs w:val="21"/>
                    </w:rPr>
                  </w:pPr>
                </w:p>
              </w:tc>
              <w:tc>
                <w:tcPr>
                  <w:tcW w:w="169" w:type="pct"/>
                  <w:vMerge w:val="continue"/>
                  <w:tcBorders>
                    <w:tl2br w:val="nil"/>
                    <w:tr2bl w:val="nil"/>
                  </w:tcBorders>
                  <w:vAlign w:val="center"/>
                </w:tcPr>
                <w:p w14:paraId="48348412">
                  <w:pPr>
                    <w:pStyle w:val="50"/>
                    <w:adjustRightInd w:val="0"/>
                    <w:snapToGrid w:val="0"/>
                    <w:jc w:val="center"/>
                    <w:rPr>
                      <w:rFonts w:ascii="Times New Roman" w:hAnsi="Times New Roman"/>
                      <w:color w:val="000000"/>
                      <w:szCs w:val="21"/>
                    </w:rPr>
                  </w:pPr>
                </w:p>
              </w:tc>
              <w:tc>
                <w:tcPr>
                  <w:tcW w:w="256" w:type="pct"/>
                  <w:tcBorders>
                    <w:tl2br w:val="nil"/>
                    <w:tr2bl w:val="nil"/>
                  </w:tcBorders>
                  <w:vAlign w:val="center"/>
                </w:tcPr>
                <w:p w14:paraId="7F56DFC8">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360</w:t>
                  </w:r>
                </w:p>
              </w:tc>
              <w:tc>
                <w:tcPr>
                  <w:tcW w:w="277" w:type="pct"/>
                  <w:tcBorders>
                    <w:tl2br w:val="nil"/>
                    <w:tr2bl w:val="nil"/>
                  </w:tcBorders>
                  <w:vAlign w:val="center"/>
                </w:tcPr>
                <w:p w14:paraId="04122C10">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r>
            <w:tr w14:paraId="5809286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84" w:type="pct"/>
                  <w:vMerge w:val="continue"/>
                  <w:tcBorders>
                    <w:tl2br w:val="nil"/>
                    <w:tr2bl w:val="nil"/>
                  </w:tcBorders>
                  <w:vAlign w:val="center"/>
                </w:tcPr>
                <w:p w14:paraId="558B4909">
                  <w:pPr>
                    <w:pStyle w:val="50"/>
                    <w:adjustRightInd w:val="0"/>
                    <w:snapToGrid w:val="0"/>
                    <w:jc w:val="center"/>
                    <w:rPr>
                      <w:rFonts w:ascii="Times New Roman" w:hAnsi="Times New Roman"/>
                      <w:color w:val="000000"/>
                      <w:szCs w:val="21"/>
                    </w:rPr>
                  </w:pPr>
                </w:p>
              </w:tc>
              <w:tc>
                <w:tcPr>
                  <w:tcW w:w="180" w:type="pct"/>
                  <w:vMerge w:val="continue"/>
                  <w:tcBorders>
                    <w:tl2br w:val="nil"/>
                    <w:tr2bl w:val="nil"/>
                  </w:tcBorders>
                  <w:vAlign w:val="center"/>
                </w:tcPr>
                <w:p w14:paraId="1A74E2ED">
                  <w:pPr>
                    <w:pStyle w:val="50"/>
                    <w:adjustRightInd w:val="0"/>
                    <w:snapToGrid w:val="0"/>
                    <w:rPr>
                      <w:rFonts w:ascii="Times New Roman" w:hAnsi="Times New Roman"/>
                      <w:color w:val="000000"/>
                      <w:szCs w:val="21"/>
                    </w:rPr>
                  </w:pPr>
                </w:p>
              </w:tc>
              <w:tc>
                <w:tcPr>
                  <w:tcW w:w="134" w:type="pct"/>
                  <w:vMerge w:val="continue"/>
                  <w:tcBorders>
                    <w:tl2br w:val="nil"/>
                    <w:tr2bl w:val="nil"/>
                  </w:tcBorders>
                  <w:vAlign w:val="center"/>
                </w:tcPr>
                <w:p w14:paraId="1A7C13C0">
                  <w:pPr>
                    <w:pStyle w:val="50"/>
                    <w:adjustRightInd w:val="0"/>
                    <w:snapToGrid w:val="0"/>
                    <w:jc w:val="center"/>
                    <w:rPr>
                      <w:rFonts w:ascii="Times New Roman" w:hAnsi="Times New Roman" w:eastAsia="Times New Roman"/>
                      <w:color w:val="000000"/>
                      <w:szCs w:val="21"/>
                    </w:rPr>
                  </w:pPr>
                </w:p>
              </w:tc>
              <w:tc>
                <w:tcPr>
                  <w:tcW w:w="283" w:type="pct"/>
                  <w:tcBorders>
                    <w:tl2br w:val="nil"/>
                    <w:tr2bl w:val="nil"/>
                  </w:tcBorders>
                  <w:vAlign w:val="center"/>
                </w:tcPr>
                <w:p w14:paraId="60D498D7">
                  <w:pPr>
                    <w:pStyle w:val="50"/>
                    <w:adjustRightInd w:val="0"/>
                    <w:snapToGrid w:val="0"/>
                    <w:jc w:val="center"/>
                    <w:rPr>
                      <w:rFonts w:ascii="Times New Roman" w:hAnsi="Times New Roman" w:eastAsia="Times New Roman"/>
                      <w:color w:val="000000"/>
                      <w:szCs w:val="21"/>
                    </w:rPr>
                  </w:pPr>
                  <w:r>
                    <w:rPr>
                      <w:rFonts w:hint="eastAsia" w:ascii="Times New Roman" w:hAnsi="Times New Roman" w:eastAsia="Times New Roman"/>
                      <w:color w:val="000000"/>
                      <w:szCs w:val="21"/>
                    </w:rPr>
                    <w:t>BOD</w:t>
                  </w:r>
                  <w:r>
                    <w:rPr>
                      <w:rFonts w:hint="eastAsia" w:ascii="Times New Roman" w:hAnsi="Times New Roman" w:eastAsia="Times New Roman"/>
                      <w:color w:val="000000"/>
                      <w:szCs w:val="21"/>
                      <w:vertAlign w:val="subscript"/>
                    </w:rPr>
                    <w:t>5</w:t>
                  </w:r>
                </w:p>
              </w:tc>
              <w:tc>
                <w:tcPr>
                  <w:tcW w:w="281" w:type="pct"/>
                  <w:vMerge w:val="continue"/>
                  <w:tcBorders>
                    <w:tl2br w:val="nil"/>
                    <w:tr2bl w:val="nil"/>
                  </w:tcBorders>
                  <w:vAlign w:val="center"/>
                </w:tcPr>
                <w:p w14:paraId="26AACC60">
                  <w:pPr>
                    <w:pStyle w:val="50"/>
                    <w:adjustRightInd w:val="0"/>
                    <w:snapToGrid w:val="0"/>
                    <w:jc w:val="center"/>
                    <w:rPr>
                      <w:rFonts w:ascii="Times New Roman" w:hAnsi="Times New Roman"/>
                      <w:color w:val="000000"/>
                      <w:szCs w:val="21"/>
                    </w:rPr>
                  </w:pPr>
                </w:p>
              </w:tc>
              <w:tc>
                <w:tcPr>
                  <w:tcW w:w="326" w:type="pct"/>
                  <w:tcBorders>
                    <w:tl2br w:val="nil"/>
                    <w:tr2bl w:val="nil"/>
                  </w:tcBorders>
                  <w:vAlign w:val="center"/>
                </w:tcPr>
                <w:p w14:paraId="2DBB21A3">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1000</w:t>
                  </w:r>
                </w:p>
              </w:tc>
              <w:tc>
                <w:tcPr>
                  <w:tcW w:w="194" w:type="pct"/>
                  <w:vMerge w:val="continue"/>
                  <w:tcBorders>
                    <w:tl2br w:val="nil"/>
                    <w:tr2bl w:val="nil"/>
                  </w:tcBorders>
                  <w:vAlign w:val="center"/>
                </w:tcPr>
                <w:p w14:paraId="754C1AAA">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07" w:type="pct"/>
                  <w:vMerge w:val="continue"/>
                  <w:tcBorders>
                    <w:tl2br w:val="nil"/>
                    <w:tr2bl w:val="nil"/>
                  </w:tcBorders>
                  <w:vAlign w:val="center"/>
                </w:tcPr>
                <w:p w14:paraId="663CB488">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53" w:type="pct"/>
                  <w:vMerge w:val="continue"/>
                  <w:tcBorders>
                    <w:tl2br w:val="nil"/>
                    <w:tr2bl w:val="nil"/>
                  </w:tcBorders>
                  <w:vAlign w:val="center"/>
                </w:tcPr>
                <w:p w14:paraId="7F1846AD">
                  <w:pPr>
                    <w:pStyle w:val="50"/>
                    <w:adjustRightInd w:val="0"/>
                    <w:snapToGrid w:val="0"/>
                    <w:jc w:val="center"/>
                    <w:rPr>
                      <w:rFonts w:ascii="Times New Roman" w:hAnsi="Times New Roman"/>
                      <w:color w:val="000000"/>
                      <w:szCs w:val="21"/>
                    </w:rPr>
                  </w:pPr>
                </w:p>
              </w:tc>
              <w:tc>
                <w:tcPr>
                  <w:tcW w:w="207" w:type="pct"/>
                  <w:vMerge w:val="continue"/>
                  <w:tcBorders>
                    <w:tl2br w:val="nil"/>
                    <w:tr2bl w:val="nil"/>
                  </w:tcBorders>
                  <w:vAlign w:val="center"/>
                </w:tcPr>
                <w:p w14:paraId="62F87B2A">
                  <w:pPr>
                    <w:pStyle w:val="50"/>
                    <w:adjustRightInd w:val="0"/>
                    <w:snapToGrid w:val="0"/>
                    <w:jc w:val="center"/>
                    <w:rPr>
                      <w:rFonts w:ascii="Times New Roman" w:hAnsi="Times New Roman"/>
                      <w:color w:val="000000"/>
                      <w:szCs w:val="21"/>
                    </w:rPr>
                  </w:pPr>
                </w:p>
              </w:tc>
              <w:tc>
                <w:tcPr>
                  <w:tcW w:w="209" w:type="pct"/>
                  <w:vMerge w:val="continue"/>
                  <w:tcBorders>
                    <w:tl2br w:val="nil"/>
                    <w:tr2bl w:val="nil"/>
                  </w:tcBorders>
                  <w:vAlign w:val="center"/>
                </w:tcPr>
                <w:p w14:paraId="7C1BB26F">
                  <w:pPr>
                    <w:pStyle w:val="50"/>
                    <w:adjustRightInd w:val="0"/>
                    <w:snapToGrid w:val="0"/>
                    <w:jc w:val="center"/>
                    <w:rPr>
                      <w:rFonts w:ascii="Times New Roman" w:hAnsi="Times New Roman"/>
                      <w:color w:val="000000"/>
                      <w:szCs w:val="21"/>
                    </w:rPr>
                  </w:pPr>
                </w:p>
              </w:tc>
              <w:tc>
                <w:tcPr>
                  <w:tcW w:w="295" w:type="pct"/>
                  <w:vMerge w:val="continue"/>
                  <w:tcBorders>
                    <w:tl2br w:val="nil"/>
                    <w:tr2bl w:val="nil"/>
                  </w:tcBorders>
                  <w:vAlign w:val="center"/>
                </w:tcPr>
                <w:p w14:paraId="4A8A6A22">
                  <w:pPr>
                    <w:pStyle w:val="50"/>
                    <w:adjustRightInd w:val="0"/>
                    <w:snapToGrid w:val="0"/>
                    <w:jc w:val="center"/>
                    <w:rPr>
                      <w:rFonts w:ascii="Times New Roman" w:hAnsi="Times New Roman"/>
                      <w:color w:val="000000"/>
                      <w:szCs w:val="21"/>
                    </w:rPr>
                  </w:pPr>
                </w:p>
              </w:tc>
              <w:tc>
                <w:tcPr>
                  <w:tcW w:w="345" w:type="pct"/>
                  <w:vMerge w:val="continue"/>
                  <w:tcBorders>
                    <w:tl2br w:val="nil"/>
                    <w:tr2bl w:val="nil"/>
                  </w:tcBorders>
                  <w:vAlign w:val="center"/>
                </w:tcPr>
                <w:p w14:paraId="64FD9E69">
                  <w:pPr>
                    <w:pStyle w:val="50"/>
                    <w:adjustRightInd w:val="0"/>
                    <w:snapToGrid w:val="0"/>
                    <w:jc w:val="center"/>
                    <w:rPr>
                      <w:rFonts w:ascii="Times New Roman" w:hAnsi="Times New Roman"/>
                      <w:color w:val="000000"/>
                      <w:szCs w:val="21"/>
                    </w:rPr>
                  </w:pPr>
                </w:p>
              </w:tc>
              <w:tc>
                <w:tcPr>
                  <w:tcW w:w="260" w:type="pct"/>
                  <w:vMerge w:val="continue"/>
                  <w:tcBorders>
                    <w:tl2br w:val="nil"/>
                    <w:tr2bl w:val="nil"/>
                  </w:tcBorders>
                  <w:vAlign w:val="center"/>
                </w:tcPr>
                <w:p w14:paraId="6DE7883C">
                  <w:pPr>
                    <w:pStyle w:val="50"/>
                    <w:adjustRightInd w:val="0"/>
                    <w:snapToGrid w:val="0"/>
                    <w:jc w:val="center"/>
                    <w:rPr>
                      <w:rFonts w:ascii="Times New Roman" w:hAnsi="Times New Roman"/>
                      <w:color w:val="000000"/>
                      <w:szCs w:val="21"/>
                    </w:rPr>
                  </w:pPr>
                </w:p>
              </w:tc>
              <w:tc>
                <w:tcPr>
                  <w:tcW w:w="264" w:type="pct"/>
                  <w:vMerge w:val="continue"/>
                  <w:tcBorders>
                    <w:tl2br w:val="nil"/>
                    <w:tr2bl w:val="nil"/>
                  </w:tcBorders>
                  <w:vAlign w:val="center"/>
                </w:tcPr>
                <w:p w14:paraId="19B97441">
                  <w:pPr>
                    <w:pStyle w:val="50"/>
                    <w:adjustRightInd w:val="0"/>
                    <w:snapToGrid w:val="0"/>
                    <w:jc w:val="center"/>
                    <w:rPr>
                      <w:rFonts w:ascii="Times New Roman" w:hAnsi="Times New Roman"/>
                      <w:b/>
                      <w:color w:val="000000"/>
                      <w:szCs w:val="21"/>
                    </w:rPr>
                  </w:pPr>
                </w:p>
              </w:tc>
              <w:tc>
                <w:tcPr>
                  <w:tcW w:w="224" w:type="pct"/>
                  <w:tcBorders>
                    <w:tl2br w:val="nil"/>
                    <w:tr2bl w:val="nil"/>
                  </w:tcBorders>
                  <w:vAlign w:val="center"/>
                </w:tcPr>
                <w:p w14:paraId="73CE5C14">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1000</w:t>
                  </w:r>
                </w:p>
              </w:tc>
              <w:tc>
                <w:tcPr>
                  <w:tcW w:w="205" w:type="pct"/>
                  <w:tcBorders>
                    <w:tl2br w:val="nil"/>
                    <w:tr2bl w:val="nil"/>
                  </w:tcBorders>
                  <w:vAlign w:val="center"/>
                </w:tcPr>
                <w:p w14:paraId="24834ABD">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0.14</w:t>
                  </w:r>
                </w:p>
              </w:tc>
              <w:tc>
                <w:tcPr>
                  <w:tcW w:w="167" w:type="pct"/>
                  <w:vMerge w:val="continue"/>
                  <w:tcBorders>
                    <w:tl2br w:val="nil"/>
                    <w:tr2bl w:val="nil"/>
                  </w:tcBorders>
                  <w:vAlign w:val="center"/>
                </w:tcPr>
                <w:p w14:paraId="473DC323">
                  <w:pPr>
                    <w:pStyle w:val="50"/>
                    <w:adjustRightInd w:val="0"/>
                    <w:snapToGrid w:val="0"/>
                    <w:jc w:val="center"/>
                    <w:rPr>
                      <w:rFonts w:ascii="Times New Roman" w:hAnsi="Times New Roman"/>
                      <w:color w:val="000000"/>
                      <w:szCs w:val="21"/>
                    </w:rPr>
                  </w:pPr>
                </w:p>
              </w:tc>
              <w:tc>
                <w:tcPr>
                  <w:tcW w:w="169" w:type="pct"/>
                  <w:vMerge w:val="continue"/>
                  <w:tcBorders>
                    <w:tl2br w:val="nil"/>
                    <w:tr2bl w:val="nil"/>
                  </w:tcBorders>
                  <w:vAlign w:val="center"/>
                </w:tcPr>
                <w:p w14:paraId="0C7FF80C">
                  <w:pPr>
                    <w:pStyle w:val="50"/>
                    <w:adjustRightInd w:val="0"/>
                    <w:snapToGrid w:val="0"/>
                    <w:jc w:val="center"/>
                    <w:rPr>
                      <w:rFonts w:ascii="Times New Roman" w:hAnsi="Times New Roman"/>
                      <w:color w:val="000000"/>
                      <w:szCs w:val="21"/>
                    </w:rPr>
                  </w:pPr>
                </w:p>
              </w:tc>
              <w:tc>
                <w:tcPr>
                  <w:tcW w:w="169" w:type="pct"/>
                  <w:vMerge w:val="continue"/>
                  <w:tcBorders>
                    <w:tl2br w:val="nil"/>
                    <w:tr2bl w:val="nil"/>
                  </w:tcBorders>
                  <w:vAlign w:val="center"/>
                </w:tcPr>
                <w:p w14:paraId="30AD30BE">
                  <w:pPr>
                    <w:pStyle w:val="50"/>
                    <w:adjustRightInd w:val="0"/>
                    <w:snapToGrid w:val="0"/>
                    <w:jc w:val="center"/>
                    <w:rPr>
                      <w:rFonts w:ascii="Times New Roman" w:hAnsi="Times New Roman"/>
                      <w:color w:val="000000"/>
                      <w:szCs w:val="21"/>
                    </w:rPr>
                  </w:pPr>
                </w:p>
              </w:tc>
              <w:tc>
                <w:tcPr>
                  <w:tcW w:w="256" w:type="pct"/>
                  <w:tcBorders>
                    <w:tl2br w:val="nil"/>
                    <w:tr2bl w:val="nil"/>
                  </w:tcBorders>
                  <w:vAlign w:val="center"/>
                </w:tcPr>
                <w:p w14:paraId="3362F11A">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160</w:t>
                  </w:r>
                </w:p>
              </w:tc>
              <w:tc>
                <w:tcPr>
                  <w:tcW w:w="277" w:type="pct"/>
                  <w:tcBorders>
                    <w:tl2br w:val="nil"/>
                    <w:tr2bl w:val="nil"/>
                  </w:tcBorders>
                  <w:vAlign w:val="center"/>
                </w:tcPr>
                <w:p w14:paraId="422B7A51">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r>
            <w:tr w14:paraId="5B9CC4B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84" w:type="pct"/>
                  <w:vMerge w:val="continue"/>
                  <w:tcBorders>
                    <w:tl2br w:val="nil"/>
                    <w:tr2bl w:val="nil"/>
                  </w:tcBorders>
                  <w:vAlign w:val="center"/>
                </w:tcPr>
                <w:p w14:paraId="21DC9E84">
                  <w:pPr>
                    <w:pStyle w:val="50"/>
                    <w:adjustRightInd w:val="0"/>
                    <w:snapToGrid w:val="0"/>
                    <w:jc w:val="center"/>
                    <w:rPr>
                      <w:rFonts w:ascii="Times New Roman" w:hAnsi="Times New Roman"/>
                      <w:color w:val="000000"/>
                      <w:szCs w:val="21"/>
                    </w:rPr>
                  </w:pPr>
                </w:p>
              </w:tc>
              <w:tc>
                <w:tcPr>
                  <w:tcW w:w="180" w:type="pct"/>
                  <w:vMerge w:val="continue"/>
                  <w:tcBorders>
                    <w:tl2br w:val="nil"/>
                    <w:tr2bl w:val="nil"/>
                  </w:tcBorders>
                  <w:vAlign w:val="center"/>
                </w:tcPr>
                <w:p w14:paraId="3CB7A176">
                  <w:pPr>
                    <w:pStyle w:val="50"/>
                    <w:adjustRightInd w:val="0"/>
                    <w:snapToGrid w:val="0"/>
                    <w:rPr>
                      <w:rFonts w:ascii="Times New Roman" w:hAnsi="Times New Roman"/>
                      <w:color w:val="000000"/>
                      <w:szCs w:val="21"/>
                    </w:rPr>
                  </w:pPr>
                </w:p>
              </w:tc>
              <w:tc>
                <w:tcPr>
                  <w:tcW w:w="134" w:type="pct"/>
                  <w:vMerge w:val="continue"/>
                  <w:tcBorders>
                    <w:tl2br w:val="nil"/>
                    <w:tr2bl w:val="nil"/>
                  </w:tcBorders>
                  <w:vAlign w:val="center"/>
                </w:tcPr>
                <w:p w14:paraId="4A9FB017">
                  <w:pPr>
                    <w:pStyle w:val="50"/>
                    <w:adjustRightInd w:val="0"/>
                    <w:snapToGrid w:val="0"/>
                    <w:jc w:val="center"/>
                    <w:rPr>
                      <w:rFonts w:ascii="Times New Roman" w:hAnsi="Times New Roman" w:eastAsia="Times New Roman"/>
                      <w:color w:val="000000"/>
                      <w:szCs w:val="21"/>
                    </w:rPr>
                  </w:pPr>
                </w:p>
              </w:tc>
              <w:tc>
                <w:tcPr>
                  <w:tcW w:w="283" w:type="pct"/>
                  <w:tcBorders>
                    <w:tl2br w:val="nil"/>
                    <w:tr2bl w:val="nil"/>
                  </w:tcBorders>
                  <w:vAlign w:val="center"/>
                </w:tcPr>
                <w:p w14:paraId="33F60018">
                  <w:pPr>
                    <w:pStyle w:val="50"/>
                    <w:adjustRightInd w:val="0"/>
                    <w:snapToGrid w:val="0"/>
                    <w:jc w:val="center"/>
                    <w:rPr>
                      <w:rFonts w:ascii="Times New Roman" w:hAnsi="Times New Roman" w:eastAsia="Times New Roman"/>
                      <w:color w:val="000000"/>
                      <w:szCs w:val="21"/>
                    </w:rPr>
                  </w:pPr>
                  <w:r>
                    <w:rPr>
                      <w:rFonts w:hint="eastAsia" w:ascii="Times New Roman" w:hAnsi="Times New Roman" w:eastAsia="Times New Roman"/>
                      <w:color w:val="000000"/>
                      <w:szCs w:val="21"/>
                    </w:rPr>
                    <w:t>SS</w:t>
                  </w:r>
                </w:p>
              </w:tc>
              <w:tc>
                <w:tcPr>
                  <w:tcW w:w="281" w:type="pct"/>
                  <w:vMerge w:val="continue"/>
                  <w:tcBorders>
                    <w:tl2br w:val="nil"/>
                    <w:tr2bl w:val="nil"/>
                  </w:tcBorders>
                  <w:vAlign w:val="center"/>
                </w:tcPr>
                <w:p w14:paraId="4E8B1CE9">
                  <w:pPr>
                    <w:pStyle w:val="50"/>
                    <w:adjustRightInd w:val="0"/>
                    <w:snapToGrid w:val="0"/>
                    <w:jc w:val="center"/>
                    <w:rPr>
                      <w:rFonts w:ascii="Times New Roman" w:hAnsi="Times New Roman"/>
                      <w:color w:val="000000"/>
                      <w:szCs w:val="21"/>
                    </w:rPr>
                  </w:pPr>
                </w:p>
              </w:tc>
              <w:tc>
                <w:tcPr>
                  <w:tcW w:w="326" w:type="pct"/>
                  <w:tcBorders>
                    <w:tl2br w:val="nil"/>
                    <w:tr2bl w:val="nil"/>
                  </w:tcBorders>
                  <w:vAlign w:val="center"/>
                </w:tcPr>
                <w:p w14:paraId="08920593">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800</w:t>
                  </w:r>
                </w:p>
              </w:tc>
              <w:tc>
                <w:tcPr>
                  <w:tcW w:w="194" w:type="pct"/>
                  <w:vMerge w:val="continue"/>
                  <w:tcBorders>
                    <w:tl2br w:val="nil"/>
                    <w:tr2bl w:val="nil"/>
                  </w:tcBorders>
                  <w:vAlign w:val="center"/>
                </w:tcPr>
                <w:p w14:paraId="25D80CF5">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07" w:type="pct"/>
                  <w:vMerge w:val="continue"/>
                  <w:tcBorders>
                    <w:tl2br w:val="nil"/>
                    <w:tr2bl w:val="nil"/>
                  </w:tcBorders>
                  <w:vAlign w:val="center"/>
                </w:tcPr>
                <w:p w14:paraId="2520F2F9">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53" w:type="pct"/>
                  <w:vMerge w:val="continue"/>
                  <w:tcBorders>
                    <w:tl2br w:val="nil"/>
                    <w:tr2bl w:val="nil"/>
                  </w:tcBorders>
                  <w:vAlign w:val="center"/>
                </w:tcPr>
                <w:p w14:paraId="14812DC4">
                  <w:pPr>
                    <w:pStyle w:val="50"/>
                    <w:adjustRightInd w:val="0"/>
                    <w:snapToGrid w:val="0"/>
                    <w:jc w:val="center"/>
                    <w:rPr>
                      <w:rFonts w:ascii="Times New Roman" w:hAnsi="Times New Roman"/>
                      <w:color w:val="000000"/>
                      <w:szCs w:val="21"/>
                    </w:rPr>
                  </w:pPr>
                </w:p>
              </w:tc>
              <w:tc>
                <w:tcPr>
                  <w:tcW w:w="207" w:type="pct"/>
                  <w:vMerge w:val="continue"/>
                  <w:tcBorders>
                    <w:tl2br w:val="nil"/>
                    <w:tr2bl w:val="nil"/>
                  </w:tcBorders>
                  <w:vAlign w:val="center"/>
                </w:tcPr>
                <w:p w14:paraId="6638F589">
                  <w:pPr>
                    <w:pStyle w:val="50"/>
                    <w:adjustRightInd w:val="0"/>
                    <w:snapToGrid w:val="0"/>
                    <w:jc w:val="center"/>
                    <w:rPr>
                      <w:rFonts w:ascii="Times New Roman" w:hAnsi="Times New Roman"/>
                      <w:color w:val="000000"/>
                      <w:szCs w:val="21"/>
                    </w:rPr>
                  </w:pPr>
                </w:p>
              </w:tc>
              <w:tc>
                <w:tcPr>
                  <w:tcW w:w="209" w:type="pct"/>
                  <w:vMerge w:val="continue"/>
                  <w:tcBorders>
                    <w:tl2br w:val="nil"/>
                    <w:tr2bl w:val="nil"/>
                  </w:tcBorders>
                  <w:vAlign w:val="center"/>
                </w:tcPr>
                <w:p w14:paraId="6324F609">
                  <w:pPr>
                    <w:pStyle w:val="50"/>
                    <w:adjustRightInd w:val="0"/>
                    <w:snapToGrid w:val="0"/>
                    <w:jc w:val="center"/>
                    <w:rPr>
                      <w:rFonts w:ascii="Times New Roman" w:hAnsi="Times New Roman"/>
                      <w:color w:val="000000"/>
                      <w:szCs w:val="21"/>
                    </w:rPr>
                  </w:pPr>
                </w:p>
              </w:tc>
              <w:tc>
                <w:tcPr>
                  <w:tcW w:w="295" w:type="pct"/>
                  <w:vMerge w:val="continue"/>
                  <w:tcBorders>
                    <w:tl2br w:val="nil"/>
                    <w:tr2bl w:val="nil"/>
                  </w:tcBorders>
                  <w:vAlign w:val="center"/>
                </w:tcPr>
                <w:p w14:paraId="78C79A83">
                  <w:pPr>
                    <w:pStyle w:val="50"/>
                    <w:adjustRightInd w:val="0"/>
                    <w:snapToGrid w:val="0"/>
                    <w:jc w:val="center"/>
                    <w:rPr>
                      <w:rFonts w:ascii="Times New Roman" w:hAnsi="Times New Roman"/>
                      <w:color w:val="000000"/>
                      <w:szCs w:val="21"/>
                    </w:rPr>
                  </w:pPr>
                </w:p>
              </w:tc>
              <w:tc>
                <w:tcPr>
                  <w:tcW w:w="345" w:type="pct"/>
                  <w:vMerge w:val="continue"/>
                  <w:tcBorders>
                    <w:tl2br w:val="nil"/>
                    <w:tr2bl w:val="nil"/>
                  </w:tcBorders>
                  <w:vAlign w:val="center"/>
                </w:tcPr>
                <w:p w14:paraId="70BC2F56">
                  <w:pPr>
                    <w:pStyle w:val="50"/>
                    <w:adjustRightInd w:val="0"/>
                    <w:snapToGrid w:val="0"/>
                    <w:jc w:val="center"/>
                    <w:rPr>
                      <w:rFonts w:ascii="Times New Roman" w:hAnsi="Times New Roman"/>
                      <w:color w:val="000000"/>
                      <w:szCs w:val="21"/>
                    </w:rPr>
                  </w:pPr>
                </w:p>
              </w:tc>
              <w:tc>
                <w:tcPr>
                  <w:tcW w:w="260" w:type="pct"/>
                  <w:vMerge w:val="continue"/>
                  <w:tcBorders>
                    <w:tl2br w:val="nil"/>
                    <w:tr2bl w:val="nil"/>
                  </w:tcBorders>
                  <w:vAlign w:val="center"/>
                </w:tcPr>
                <w:p w14:paraId="6B3B286A">
                  <w:pPr>
                    <w:pStyle w:val="50"/>
                    <w:adjustRightInd w:val="0"/>
                    <w:snapToGrid w:val="0"/>
                    <w:jc w:val="center"/>
                    <w:rPr>
                      <w:rFonts w:ascii="Times New Roman" w:hAnsi="Times New Roman"/>
                      <w:color w:val="000000"/>
                      <w:szCs w:val="21"/>
                    </w:rPr>
                  </w:pPr>
                </w:p>
              </w:tc>
              <w:tc>
                <w:tcPr>
                  <w:tcW w:w="264" w:type="pct"/>
                  <w:vMerge w:val="continue"/>
                  <w:tcBorders>
                    <w:tl2br w:val="nil"/>
                    <w:tr2bl w:val="nil"/>
                  </w:tcBorders>
                  <w:vAlign w:val="center"/>
                </w:tcPr>
                <w:p w14:paraId="7027C41E">
                  <w:pPr>
                    <w:pStyle w:val="50"/>
                    <w:adjustRightInd w:val="0"/>
                    <w:snapToGrid w:val="0"/>
                    <w:jc w:val="center"/>
                    <w:rPr>
                      <w:rFonts w:ascii="Times New Roman" w:hAnsi="Times New Roman"/>
                      <w:b/>
                      <w:color w:val="000000"/>
                      <w:szCs w:val="21"/>
                    </w:rPr>
                  </w:pPr>
                </w:p>
              </w:tc>
              <w:tc>
                <w:tcPr>
                  <w:tcW w:w="224" w:type="pct"/>
                  <w:tcBorders>
                    <w:tl2br w:val="nil"/>
                    <w:tr2bl w:val="nil"/>
                  </w:tcBorders>
                  <w:vAlign w:val="center"/>
                </w:tcPr>
                <w:p w14:paraId="6C7BB5CB">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800</w:t>
                  </w:r>
                </w:p>
              </w:tc>
              <w:tc>
                <w:tcPr>
                  <w:tcW w:w="205" w:type="pct"/>
                  <w:tcBorders>
                    <w:tl2br w:val="nil"/>
                    <w:tr2bl w:val="nil"/>
                  </w:tcBorders>
                  <w:vAlign w:val="center"/>
                </w:tcPr>
                <w:p w14:paraId="71D616C9">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0.12</w:t>
                  </w:r>
                </w:p>
              </w:tc>
              <w:tc>
                <w:tcPr>
                  <w:tcW w:w="167" w:type="pct"/>
                  <w:vMerge w:val="continue"/>
                  <w:tcBorders>
                    <w:tl2br w:val="nil"/>
                    <w:tr2bl w:val="nil"/>
                  </w:tcBorders>
                  <w:vAlign w:val="center"/>
                </w:tcPr>
                <w:p w14:paraId="1A4DFAB1">
                  <w:pPr>
                    <w:pStyle w:val="50"/>
                    <w:adjustRightInd w:val="0"/>
                    <w:snapToGrid w:val="0"/>
                    <w:jc w:val="center"/>
                    <w:rPr>
                      <w:rFonts w:ascii="Times New Roman" w:hAnsi="Times New Roman"/>
                      <w:color w:val="000000"/>
                      <w:szCs w:val="21"/>
                    </w:rPr>
                  </w:pPr>
                </w:p>
              </w:tc>
              <w:tc>
                <w:tcPr>
                  <w:tcW w:w="169" w:type="pct"/>
                  <w:vMerge w:val="continue"/>
                  <w:tcBorders>
                    <w:tl2br w:val="nil"/>
                    <w:tr2bl w:val="nil"/>
                  </w:tcBorders>
                  <w:vAlign w:val="center"/>
                </w:tcPr>
                <w:p w14:paraId="5FE1E9C7">
                  <w:pPr>
                    <w:pStyle w:val="50"/>
                    <w:adjustRightInd w:val="0"/>
                    <w:snapToGrid w:val="0"/>
                    <w:jc w:val="center"/>
                    <w:rPr>
                      <w:rFonts w:ascii="Times New Roman" w:hAnsi="Times New Roman"/>
                      <w:color w:val="000000"/>
                      <w:szCs w:val="21"/>
                    </w:rPr>
                  </w:pPr>
                </w:p>
              </w:tc>
              <w:tc>
                <w:tcPr>
                  <w:tcW w:w="169" w:type="pct"/>
                  <w:vMerge w:val="continue"/>
                  <w:tcBorders>
                    <w:tl2br w:val="nil"/>
                    <w:tr2bl w:val="nil"/>
                  </w:tcBorders>
                  <w:vAlign w:val="center"/>
                </w:tcPr>
                <w:p w14:paraId="3D1F4238">
                  <w:pPr>
                    <w:pStyle w:val="50"/>
                    <w:adjustRightInd w:val="0"/>
                    <w:snapToGrid w:val="0"/>
                    <w:jc w:val="center"/>
                    <w:rPr>
                      <w:rFonts w:ascii="Times New Roman" w:hAnsi="Times New Roman"/>
                      <w:color w:val="000000"/>
                      <w:szCs w:val="21"/>
                    </w:rPr>
                  </w:pPr>
                </w:p>
              </w:tc>
              <w:tc>
                <w:tcPr>
                  <w:tcW w:w="256" w:type="pct"/>
                  <w:tcBorders>
                    <w:tl2br w:val="nil"/>
                    <w:tr2bl w:val="nil"/>
                  </w:tcBorders>
                  <w:vAlign w:val="center"/>
                </w:tcPr>
                <w:p w14:paraId="29B6530D">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280</w:t>
                  </w:r>
                </w:p>
              </w:tc>
              <w:tc>
                <w:tcPr>
                  <w:tcW w:w="277" w:type="pct"/>
                  <w:tcBorders>
                    <w:tl2br w:val="nil"/>
                    <w:tr2bl w:val="nil"/>
                  </w:tcBorders>
                  <w:vAlign w:val="center"/>
                </w:tcPr>
                <w:p w14:paraId="757A12FF">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r>
            <w:tr w14:paraId="5EBF696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4" w:type="pct"/>
                  <w:vMerge w:val="continue"/>
                  <w:tcBorders>
                    <w:tl2br w:val="nil"/>
                    <w:tr2bl w:val="nil"/>
                  </w:tcBorders>
                  <w:vAlign w:val="center"/>
                </w:tcPr>
                <w:p w14:paraId="6E6FCEFD">
                  <w:pPr>
                    <w:pStyle w:val="50"/>
                    <w:adjustRightInd w:val="0"/>
                    <w:snapToGrid w:val="0"/>
                    <w:jc w:val="center"/>
                    <w:rPr>
                      <w:rFonts w:ascii="Times New Roman" w:hAnsi="Times New Roman"/>
                      <w:color w:val="000000"/>
                      <w:szCs w:val="21"/>
                    </w:rPr>
                  </w:pPr>
                </w:p>
              </w:tc>
              <w:tc>
                <w:tcPr>
                  <w:tcW w:w="180" w:type="pct"/>
                  <w:vMerge w:val="continue"/>
                  <w:tcBorders>
                    <w:tl2br w:val="nil"/>
                    <w:tr2bl w:val="nil"/>
                  </w:tcBorders>
                  <w:vAlign w:val="center"/>
                </w:tcPr>
                <w:p w14:paraId="5F322D55">
                  <w:pPr>
                    <w:pStyle w:val="50"/>
                    <w:adjustRightInd w:val="0"/>
                    <w:snapToGrid w:val="0"/>
                    <w:jc w:val="center"/>
                    <w:rPr>
                      <w:rFonts w:ascii="Times New Roman" w:hAnsi="Times New Roman"/>
                      <w:color w:val="000000"/>
                      <w:szCs w:val="21"/>
                    </w:rPr>
                  </w:pPr>
                </w:p>
              </w:tc>
              <w:tc>
                <w:tcPr>
                  <w:tcW w:w="134" w:type="pct"/>
                  <w:vMerge w:val="continue"/>
                  <w:tcBorders>
                    <w:tl2br w:val="nil"/>
                    <w:tr2bl w:val="nil"/>
                  </w:tcBorders>
                  <w:vAlign w:val="center"/>
                </w:tcPr>
                <w:p w14:paraId="7661034F">
                  <w:pPr>
                    <w:pStyle w:val="50"/>
                    <w:adjustRightInd w:val="0"/>
                    <w:snapToGrid w:val="0"/>
                    <w:jc w:val="center"/>
                    <w:rPr>
                      <w:rFonts w:ascii="Times New Roman" w:hAnsi="Times New Roman" w:eastAsia="Times New Roman"/>
                      <w:color w:val="000000"/>
                      <w:szCs w:val="21"/>
                    </w:rPr>
                  </w:pPr>
                </w:p>
              </w:tc>
              <w:tc>
                <w:tcPr>
                  <w:tcW w:w="283" w:type="pct"/>
                  <w:tcBorders>
                    <w:tl2br w:val="nil"/>
                    <w:tr2bl w:val="nil"/>
                  </w:tcBorders>
                  <w:vAlign w:val="center"/>
                </w:tcPr>
                <w:p w14:paraId="396B08BA">
                  <w:pPr>
                    <w:pStyle w:val="50"/>
                    <w:adjustRightInd w:val="0"/>
                    <w:snapToGrid w:val="0"/>
                    <w:jc w:val="center"/>
                    <w:rPr>
                      <w:rFonts w:ascii="Times New Roman" w:hAnsi="Times New Roman" w:eastAsia="Times New Roman"/>
                      <w:color w:val="000000"/>
                      <w:szCs w:val="21"/>
                    </w:rPr>
                  </w:pPr>
                  <w:r>
                    <w:rPr>
                      <w:rFonts w:hint="eastAsia" w:ascii="Times New Roman" w:hAnsi="Times New Roman" w:eastAsia="Times New Roman"/>
                      <w:color w:val="000000"/>
                      <w:szCs w:val="21"/>
                    </w:rPr>
                    <w:t>NH</w:t>
                  </w:r>
                  <w:r>
                    <w:rPr>
                      <w:rFonts w:hint="eastAsia" w:ascii="Times New Roman" w:hAnsi="Times New Roman" w:eastAsia="Times New Roman"/>
                      <w:color w:val="000000"/>
                      <w:szCs w:val="21"/>
                      <w:vertAlign w:val="subscript"/>
                    </w:rPr>
                    <w:t>3</w:t>
                  </w:r>
                  <w:r>
                    <w:rPr>
                      <w:rFonts w:hint="eastAsia" w:ascii="Times New Roman" w:hAnsi="Times New Roman" w:eastAsia="Times New Roman"/>
                      <w:color w:val="000000"/>
                      <w:szCs w:val="21"/>
                    </w:rPr>
                    <w:t>-N</w:t>
                  </w:r>
                </w:p>
              </w:tc>
              <w:tc>
                <w:tcPr>
                  <w:tcW w:w="281" w:type="pct"/>
                  <w:vMerge w:val="continue"/>
                  <w:tcBorders>
                    <w:tl2br w:val="nil"/>
                    <w:tr2bl w:val="nil"/>
                  </w:tcBorders>
                  <w:vAlign w:val="center"/>
                </w:tcPr>
                <w:p w14:paraId="0577EFE8">
                  <w:pPr>
                    <w:pStyle w:val="50"/>
                    <w:adjustRightInd w:val="0"/>
                    <w:snapToGrid w:val="0"/>
                    <w:jc w:val="center"/>
                    <w:rPr>
                      <w:rFonts w:ascii="Times New Roman" w:hAnsi="Times New Roman"/>
                      <w:color w:val="000000"/>
                      <w:szCs w:val="21"/>
                    </w:rPr>
                  </w:pPr>
                </w:p>
              </w:tc>
              <w:tc>
                <w:tcPr>
                  <w:tcW w:w="326" w:type="pct"/>
                  <w:tcBorders>
                    <w:tl2br w:val="nil"/>
                    <w:tr2bl w:val="nil"/>
                  </w:tcBorders>
                  <w:vAlign w:val="center"/>
                </w:tcPr>
                <w:p w14:paraId="22DD0053">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80</w:t>
                  </w:r>
                </w:p>
              </w:tc>
              <w:tc>
                <w:tcPr>
                  <w:tcW w:w="194" w:type="pct"/>
                  <w:vMerge w:val="continue"/>
                  <w:tcBorders>
                    <w:tl2br w:val="nil"/>
                    <w:tr2bl w:val="nil"/>
                  </w:tcBorders>
                  <w:vAlign w:val="center"/>
                </w:tcPr>
                <w:p w14:paraId="01F1A014">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07" w:type="pct"/>
                  <w:vMerge w:val="continue"/>
                  <w:tcBorders>
                    <w:tl2br w:val="nil"/>
                    <w:tr2bl w:val="nil"/>
                  </w:tcBorders>
                  <w:vAlign w:val="center"/>
                </w:tcPr>
                <w:p w14:paraId="130A722B">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53" w:type="pct"/>
                  <w:vMerge w:val="continue"/>
                  <w:tcBorders>
                    <w:tl2br w:val="nil"/>
                    <w:tr2bl w:val="nil"/>
                  </w:tcBorders>
                  <w:vAlign w:val="center"/>
                </w:tcPr>
                <w:p w14:paraId="794B09CC">
                  <w:pPr>
                    <w:pStyle w:val="50"/>
                    <w:adjustRightInd w:val="0"/>
                    <w:snapToGrid w:val="0"/>
                    <w:jc w:val="center"/>
                    <w:rPr>
                      <w:rFonts w:ascii="Times New Roman" w:hAnsi="Times New Roman"/>
                      <w:color w:val="000000"/>
                      <w:szCs w:val="21"/>
                    </w:rPr>
                  </w:pPr>
                </w:p>
              </w:tc>
              <w:tc>
                <w:tcPr>
                  <w:tcW w:w="207" w:type="pct"/>
                  <w:vMerge w:val="continue"/>
                  <w:tcBorders>
                    <w:tl2br w:val="nil"/>
                    <w:tr2bl w:val="nil"/>
                  </w:tcBorders>
                  <w:vAlign w:val="center"/>
                </w:tcPr>
                <w:p w14:paraId="0A324F15">
                  <w:pPr>
                    <w:pStyle w:val="50"/>
                    <w:adjustRightInd w:val="0"/>
                    <w:snapToGrid w:val="0"/>
                    <w:jc w:val="center"/>
                    <w:rPr>
                      <w:rFonts w:ascii="Times New Roman" w:hAnsi="Times New Roman"/>
                      <w:color w:val="000000"/>
                      <w:szCs w:val="21"/>
                    </w:rPr>
                  </w:pPr>
                </w:p>
              </w:tc>
              <w:tc>
                <w:tcPr>
                  <w:tcW w:w="209" w:type="pct"/>
                  <w:vMerge w:val="continue"/>
                  <w:tcBorders>
                    <w:tl2br w:val="nil"/>
                    <w:tr2bl w:val="nil"/>
                  </w:tcBorders>
                  <w:vAlign w:val="center"/>
                </w:tcPr>
                <w:p w14:paraId="38BA7BA8">
                  <w:pPr>
                    <w:pStyle w:val="50"/>
                    <w:adjustRightInd w:val="0"/>
                    <w:snapToGrid w:val="0"/>
                    <w:jc w:val="center"/>
                    <w:rPr>
                      <w:rFonts w:ascii="Times New Roman" w:hAnsi="Times New Roman"/>
                      <w:color w:val="000000"/>
                      <w:szCs w:val="21"/>
                    </w:rPr>
                  </w:pPr>
                </w:p>
              </w:tc>
              <w:tc>
                <w:tcPr>
                  <w:tcW w:w="295" w:type="pct"/>
                  <w:vMerge w:val="continue"/>
                  <w:tcBorders>
                    <w:tl2br w:val="nil"/>
                    <w:tr2bl w:val="nil"/>
                  </w:tcBorders>
                  <w:vAlign w:val="center"/>
                </w:tcPr>
                <w:p w14:paraId="79A2A068">
                  <w:pPr>
                    <w:pStyle w:val="50"/>
                    <w:adjustRightInd w:val="0"/>
                    <w:snapToGrid w:val="0"/>
                    <w:jc w:val="center"/>
                    <w:rPr>
                      <w:rFonts w:ascii="Times New Roman" w:hAnsi="Times New Roman"/>
                      <w:color w:val="000000"/>
                      <w:szCs w:val="21"/>
                    </w:rPr>
                  </w:pPr>
                </w:p>
              </w:tc>
              <w:tc>
                <w:tcPr>
                  <w:tcW w:w="345" w:type="pct"/>
                  <w:vMerge w:val="continue"/>
                  <w:tcBorders>
                    <w:tl2br w:val="nil"/>
                    <w:tr2bl w:val="nil"/>
                  </w:tcBorders>
                  <w:vAlign w:val="center"/>
                </w:tcPr>
                <w:p w14:paraId="226AE33C">
                  <w:pPr>
                    <w:pStyle w:val="50"/>
                    <w:adjustRightInd w:val="0"/>
                    <w:snapToGrid w:val="0"/>
                    <w:jc w:val="center"/>
                    <w:rPr>
                      <w:rFonts w:ascii="Times New Roman" w:hAnsi="Times New Roman"/>
                      <w:color w:val="000000"/>
                      <w:szCs w:val="21"/>
                    </w:rPr>
                  </w:pPr>
                </w:p>
              </w:tc>
              <w:tc>
                <w:tcPr>
                  <w:tcW w:w="260" w:type="pct"/>
                  <w:vMerge w:val="continue"/>
                  <w:tcBorders>
                    <w:tl2br w:val="nil"/>
                    <w:tr2bl w:val="nil"/>
                  </w:tcBorders>
                  <w:vAlign w:val="center"/>
                </w:tcPr>
                <w:p w14:paraId="6A6E1E27">
                  <w:pPr>
                    <w:pStyle w:val="50"/>
                    <w:adjustRightInd w:val="0"/>
                    <w:snapToGrid w:val="0"/>
                    <w:jc w:val="center"/>
                    <w:rPr>
                      <w:rFonts w:ascii="Times New Roman" w:hAnsi="Times New Roman"/>
                      <w:color w:val="000000"/>
                      <w:szCs w:val="21"/>
                    </w:rPr>
                  </w:pPr>
                </w:p>
              </w:tc>
              <w:tc>
                <w:tcPr>
                  <w:tcW w:w="264" w:type="pct"/>
                  <w:vMerge w:val="continue"/>
                  <w:tcBorders>
                    <w:tl2br w:val="nil"/>
                    <w:tr2bl w:val="nil"/>
                  </w:tcBorders>
                  <w:vAlign w:val="center"/>
                </w:tcPr>
                <w:p w14:paraId="7954E067">
                  <w:pPr>
                    <w:pStyle w:val="50"/>
                    <w:adjustRightInd w:val="0"/>
                    <w:snapToGrid w:val="0"/>
                    <w:jc w:val="center"/>
                    <w:rPr>
                      <w:rFonts w:ascii="Times New Roman" w:hAnsi="Times New Roman"/>
                      <w:b/>
                      <w:color w:val="000000"/>
                      <w:szCs w:val="21"/>
                    </w:rPr>
                  </w:pPr>
                </w:p>
              </w:tc>
              <w:tc>
                <w:tcPr>
                  <w:tcW w:w="224" w:type="pct"/>
                  <w:tcBorders>
                    <w:tl2br w:val="nil"/>
                    <w:tr2bl w:val="nil"/>
                  </w:tcBorders>
                  <w:vAlign w:val="center"/>
                </w:tcPr>
                <w:p w14:paraId="2AF369DC">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80</w:t>
                  </w:r>
                </w:p>
              </w:tc>
              <w:tc>
                <w:tcPr>
                  <w:tcW w:w="205" w:type="pct"/>
                  <w:tcBorders>
                    <w:tl2br w:val="nil"/>
                    <w:tr2bl w:val="nil"/>
                  </w:tcBorders>
                  <w:vAlign w:val="center"/>
                </w:tcPr>
                <w:p w14:paraId="2724B5E0">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0.01</w:t>
                  </w:r>
                </w:p>
              </w:tc>
              <w:tc>
                <w:tcPr>
                  <w:tcW w:w="167" w:type="pct"/>
                  <w:vMerge w:val="continue"/>
                  <w:tcBorders>
                    <w:tl2br w:val="nil"/>
                    <w:tr2bl w:val="nil"/>
                  </w:tcBorders>
                  <w:vAlign w:val="center"/>
                </w:tcPr>
                <w:p w14:paraId="0A7FD78D">
                  <w:pPr>
                    <w:pStyle w:val="50"/>
                    <w:adjustRightInd w:val="0"/>
                    <w:snapToGrid w:val="0"/>
                    <w:jc w:val="center"/>
                    <w:rPr>
                      <w:rFonts w:ascii="Times New Roman" w:hAnsi="Times New Roman"/>
                      <w:color w:val="000000"/>
                      <w:szCs w:val="21"/>
                    </w:rPr>
                  </w:pPr>
                </w:p>
              </w:tc>
              <w:tc>
                <w:tcPr>
                  <w:tcW w:w="169" w:type="pct"/>
                  <w:vMerge w:val="continue"/>
                  <w:tcBorders>
                    <w:tl2br w:val="nil"/>
                    <w:tr2bl w:val="nil"/>
                  </w:tcBorders>
                  <w:vAlign w:val="center"/>
                </w:tcPr>
                <w:p w14:paraId="3429C29C">
                  <w:pPr>
                    <w:pStyle w:val="50"/>
                    <w:adjustRightInd w:val="0"/>
                    <w:snapToGrid w:val="0"/>
                    <w:jc w:val="center"/>
                    <w:rPr>
                      <w:rFonts w:ascii="Times New Roman" w:hAnsi="Times New Roman"/>
                      <w:color w:val="000000"/>
                      <w:szCs w:val="21"/>
                    </w:rPr>
                  </w:pPr>
                </w:p>
              </w:tc>
              <w:tc>
                <w:tcPr>
                  <w:tcW w:w="169" w:type="pct"/>
                  <w:vMerge w:val="continue"/>
                  <w:tcBorders>
                    <w:tl2br w:val="nil"/>
                    <w:tr2bl w:val="nil"/>
                  </w:tcBorders>
                  <w:vAlign w:val="center"/>
                </w:tcPr>
                <w:p w14:paraId="0A95D0D4">
                  <w:pPr>
                    <w:pStyle w:val="50"/>
                    <w:adjustRightInd w:val="0"/>
                    <w:snapToGrid w:val="0"/>
                    <w:jc w:val="center"/>
                    <w:rPr>
                      <w:rFonts w:ascii="Times New Roman" w:hAnsi="Times New Roman"/>
                      <w:color w:val="000000"/>
                      <w:szCs w:val="21"/>
                    </w:rPr>
                  </w:pPr>
                </w:p>
              </w:tc>
              <w:tc>
                <w:tcPr>
                  <w:tcW w:w="256" w:type="pct"/>
                  <w:tcBorders>
                    <w:tl2br w:val="nil"/>
                    <w:tr2bl w:val="nil"/>
                  </w:tcBorders>
                  <w:vAlign w:val="center"/>
                </w:tcPr>
                <w:p w14:paraId="65A6E13A">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40</w:t>
                  </w:r>
                </w:p>
              </w:tc>
              <w:tc>
                <w:tcPr>
                  <w:tcW w:w="277" w:type="pct"/>
                  <w:tcBorders>
                    <w:tl2br w:val="nil"/>
                    <w:tr2bl w:val="nil"/>
                  </w:tcBorders>
                  <w:vAlign w:val="center"/>
                </w:tcPr>
                <w:p w14:paraId="3DC86052">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r>
            <w:tr w14:paraId="0ECA154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84" w:type="pct"/>
                  <w:vMerge w:val="restart"/>
                  <w:tcBorders>
                    <w:tl2br w:val="nil"/>
                    <w:tr2bl w:val="nil"/>
                  </w:tcBorders>
                  <w:vAlign w:val="center"/>
                </w:tcPr>
                <w:p w14:paraId="77E61A55">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5</w:t>
                  </w:r>
                </w:p>
              </w:tc>
              <w:tc>
                <w:tcPr>
                  <w:tcW w:w="180" w:type="pct"/>
                  <w:vMerge w:val="restart"/>
                  <w:tcBorders>
                    <w:tl2br w:val="nil"/>
                    <w:tr2bl w:val="nil"/>
                  </w:tcBorders>
                  <w:vAlign w:val="center"/>
                </w:tcPr>
                <w:p w14:paraId="6445ADB6">
                  <w:pPr>
                    <w:widowControl/>
                    <w:jc w:val="center"/>
                    <w:rPr>
                      <w:bCs/>
                      <w:color w:val="000000" w:themeColor="text1"/>
                      <w:szCs w:val="21"/>
                      <w14:textFill>
                        <w14:solidFill>
                          <w14:schemeClr w14:val="tx1"/>
                        </w14:solidFill>
                      </w14:textFill>
                    </w:rPr>
                  </w:pPr>
                  <w:r>
                    <w:rPr>
                      <w:rFonts w:hint="eastAsia" w:ascii="宋体" w:hAnsi="宋体" w:cs="宋体"/>
                      <w:color w:val="000000"/>
                      <w:kern w:val="0"/>
                      <w:szCs w:val="21"/>
                      <w:lang w:bidi="ar"/>
                    </w:rPr>
                    <w:t>生活污水</w:t>
                  </w:r>
                </w:p>
              </w:tc>
              <w:tc>
                <w:tcPr>
                  <w:tcW w:w="134" w:type="pct"/>
                  <w:vMerge w:val="restart"/>
                  <w:tcBorders>
                    <w:tl2br w:val="nil"/>
                    <w:tr2bl w:val="nil"/>
                  </w:tcBorders>
                  <w:vAlign w:val="center"/>
                </w:tcPr>
                <w:p w14:paraId="22E4FF85">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生活废水</w:t>
                  </w:r>
                </w:p>
              </w:tc>
              <w:tc>
                <w:tcPr>
                  <w:tcW w:w="283" w:type="pct"/>
                  <w:tcBorders>
                    <w:tl2br w:val="nil"/>
                    <w:tr2bl w:val="nil"/>
                  </w:tcBorders>
                  <w:vAlign w:val="center"/>
                </w:tcPr>
                <w:p w14:paraId="251187FD">
                  <w:pPr>
                    <w:pStyle w:val="59"/>
                    <w:jc w:val="center"/>
                    <w:rPr>
                      <w:rFonts w:ascii="Times New Roman" w:hAnsi="Times New Roman" w:eastAsia="Times New Roman" w:cs="Times New Roman"/>
                      <w:color w:val="000000"/>
                      <w:szCs w:val="21"/>
                      <w:lang w:val="en-US" w:bidi="ar-SA"/>
                    </w:rPr>
                  </w:pPr>
                  <w:r>
                    <w:rPr>
                      <w:rFonts w:ascii="Times New Roman" w:hAnsi="Times New Roman" w:eastAsia="Times New Roman" w:cs="Times New Roman"/>
                      <w:color w:val="000000"/>
                      <w:szCs w:val="21"/>
                    </w:rPr>
                    <w:t>COD</w:t>
                  </w:r>
                  <w:r>
                    <w:rPr>
                      <w:rFonts w:hint="eastAsia" w:ascii="Times New Roman" w:hAnsi="Times New Roman" w:eastAsia="Times New Roman" w:cs="Times New Roman"/>
                      <w:color w:val="000000"/>
                      <w:szCs w:val="21"/>
                    </w:rPr>
                    <w:t>cr</w:t>
                  </w:r>
                </w:p>
              </w:tc>
              <w:tc>
                <w:tcPr>
                  <w:tcW w:w="281" w:type="pct"/>
                  <w:vMerge w:val="restart"/>
                  <w:tcBorders>
                    <w:tl2br w:val="nil"/>
                    <w:tr2bl w:val="nil"/>
                  </w:tcBorders>
                  <w:vAlign w:val="center"/>
                </w:tcPr>
                <w:p w14:paraId="26D6A49B">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szCs w:val="21"/>
                    </w:rPr>
                    <w:t>219</w:t>
                  </w:r>
                </w:p>
              </w:tc>
              <w:tc>
                <w:tcPr>
                  <w:tcW w:w="326" w:type="pct"/>
                  <w:tcBorders>
                    <w:tl2br w:val="nil"/>
                    <w:tr2bl w:val="nil"/>
                  </w:tcBorders>
                  <w:vAlign w:val="center"/>
                </w:tcPr>
                <w:p w14:paraId="0650CB40">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250</w:t>
                  </w:r>
                </w:p>
              </w:tc>
              <w:tc>
                <w:tcPr>
                  <w:tcW w:w="194" w:type="pct"/>
                  <w:vMerge w:val="restart"/>
                  <w:tcBorders>
                    <w:tl2br w:val="nil"/>
                    <w:tr2bl w:val="nil"/>
                  </w:tcBorders>
                  <w:vAlign w:val="center"/>
                </w:tcPr>
                <w:p w14:paraId="5F84057F">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color w:val="000000"/>
                      <w:szCs w:val="21"/>
                    </w:rPr>
                    <w:t>间歇排放</w:t>
                  </w:r>
                </w:p>
              </w:tc>
              <w:tc>
                <w:tcPr>
                  <w:tcW w:w="207" w:type="pct"/>
                  <w:vMerge w:val="restart"/>
                  <w:tcBorders>
                    <w:tl2br w:val="nil"/>
                    <w:tr2bl w:val="nil"/>
                  </w:tcBorders>
                  <w:vAlign w:val="center"/>
                </w:tcPr>
                <w:p w14:paraId="032D67FB">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化粪池</w:t>
                  </w:r>
                </w:p>
              </w:tc>
              <w:tc>
                <w:tcPr>
                  <w:tcW w:w="253" w:type="pct"/>
                  <w:vMerge w:val="restart"/>
                  <w:tcBorders>
                    <w:tl2br w:val="nil"/>
                    <w:tr2bl w:val="nil"/>
                  </w:tcBorders>
                  <w:vAlign w:val="center"/>
                </w:tcPr>
                <w:p w14:paraId="45106C89">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color w:val="000000"/>
                      <w:szCs w:val="21"/>
                    </w:rPr>
                    <w:t>TW001</w:t>
                  </w:r>
                </w:p>
              </w:tc>
              <w:tc>
                <w:tcPr>
                  <w:tcW w:w="207" w:type="pct"/>
                  <w:vMerge w:val="restart"/>
                  <w:tcBorders>
                    <w:tl2br w:val="nil"/>
                    <w:tr2bl w:val="nil"/>
                  </w:tcBorders>
                  <w:vAlign w:val="center"/>
                </w:tcPr>
                <w:p w14:paraId="46070AD6">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1m</w:t>
                  </w:r>
                  <w:r>
                    <w:rPr>
                      <w:rFonts w:hint="eastAsia" w:ascii="Times New Roman" w:hAnsi="Times New Roman"/>
                      <w:bCs/>
                      <w:color w:val="000000" w:themeColor="text1"/>
                      <w:szCs w:val="21"/>
                      <w:vertAlign w:val="superscript"/>
                      <w14:textFill>
                        <w14:solidFill>
                          <w14:schemeClr w14:val="tx1"/>
                        </w14:solidFill>
                      </w14:textFill>
                    </w:rPr>
                    <w:t>3</w:t>
                  </w:r>
                  <w:r>
                    <w:rPr>
                      <w:rFonts w:hint="eastAsia" w:ascii="Times New Roman" w:hAnsi="Times New Roman"/>
                      <w:bCs/>
                      <w:color w:val="000000" w:themeColor="text1"/>
                      <w:szCs w:val="21"/>
                      <w14:textFill>
                        <w14:solidFill>
                          <w14:schemeClr w14:val="tx1"/>
                        </w14:solidFill>
                      </w14:textFill>
                    </w:rPr>
                    <w:t>/d</w:t>
                  </w:r>
                </w:p>
              </w:tc>
              <w:tc>
                <w:tcPr>
                  <w:tcW w:w="209" w:type="pct"/>
                  <w:vMerge w:val="restart"/>
                  <w:tcBorders>
                    <w:tl2br w:val="nil"/>
                    <w:tr2bl w:val="nil"/>
                  </w:tcBorders>
                  <w:vAlign w:val="center"/>
                </w:tcPr>
                <w:p w14:paraId="5C58C328">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100%</w:t>
                  </w:r>
                </w:p>
              </w:tc>
              <w:tc>
                <w:tcPr>
                  <w:tcW w:w="295" w:type="pct"/>
                  <w:vMerge w:val="restart"/>
                  <w:tcBorders>
                    <w:tl2br w:val="nil"/>
                    <w:tr2bl w:val="nil"/>
                  </w:tcBorders>
                  <w:vAlign w:val="center"/>
                </w:tcPr>
                <w:p w14:paraId="18749DEE">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w:t>
                  </w:r>
                </w:p>
              </w:tc>
              <w:tc>
                <w:tcPr>
                  <w:tcW w:w="345" w:type="pct"/>
                  <w:vMerge w:val="restart"/>
                  <w:tcBorders>
                    <w:tl2br w:val="nil"/>
                    <w:tr2bl w:val="nil"/>
                  </w:tcBorders>
                  <w:vAlign w:val="center"/>
                </w:tcPr>
                <w:p w14:paraId="0763CEED">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是</w:t>
                  </w:r>
                </w:p>
              </w:tc>
              <w:tc>
                <w:tcPr>
                  <w:tcW w:w="260" w:type="pct"/>
                  <w:vMerge w:val="restart"/>
                  <w:tcBorders>
                    <w:tl2br w:val="nil"/>
                    <w:tr2bl w:val="nil"/>
                  </w:tcBorders>
                  <w:vAlign w:val="center"/>
                </w:tcPr>
                <w:p w14:paraId="6F85DBFE">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w:t>
                  </w:r>
                </w:p>
              </w:tc>
              <w:tc>
                <w:tcPr>
                  <w:tcW w:w="264" w:type="pct"/>
                  <w:vMerge w:val="restart"/>
                  <w:tcBorders>
                    <w:tl2br w:val="nil"/>
                    <w:tr2bl w:val="nil"/>
                  </w:tcBorders>
                  <w:vAlign w:val="center"/>
                </w:tcPr>
                <w:p w14:paraId="59DDC828">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szCs w:val="21"/>
                    </w:rPr>
                    <w:t>219</w:t>
                  </w:r>
                </w:p>
              </w:tc>
              <w:tc>
                <w:tcPr>
                  <w:tcW w:w="224" w:type="pct"/>
                  <w:tcBorders>
                    <w:tl2br w:val="nil"/>
                    <w:tr2bl w:val="nil"/>
                  </w:tcBorders>
                  <w:vAlign w:val="center"/>
                </w:tcPr>
                <w:p w14:paraId="05389B0C">
                  <w:pPr>
                    <w:pStyle w:val="50"/>
                    <w:adjustRightInd w:val="0"/>
                    <w:snapToGrid w:val="0"/>
                    <w:jc w:val="center"/>
                    <w:rPr>
                      <w:rFonts w:ascii="Times New Roman" w:hAnsi="Times New Roman"/>
                      <w:color w:val="000000"/>
                      <w:szCs w:val="21"/>
                    </w:rPr>
                  </w:pPr>
                  <w:r>
                    <w:rPr>
                      <w:rFonts w:hint="eastAsia" w:ascii="Times New Roman" w:hAnsi="Times New Roman"/>
                      <w:bCs/>
                      <w:color w:val="000000" w:themeColor="text1"/>
                      <w:szCs w:val="21"/>
                      <w14:textFill>
                        <w14:solidFill>
                          <w14:schemeClr w14:val="tx1"/>
                        </w14:solidFill>
                      </w14:textFill>
                    </w:rPr>
                    <w:t>200</w:t>
                  </w:r>
                </w:p>
              </w:tc>
              <w:tc>
                <w:tcPr>
                  <w:tcW w:w="205" w:type="pct"/>
                  <w:tcBorders>
                    <w:tl2br w:val="nil"/>
                    <w:tr2bl w:val="nil"/>
                  </w:tcBorders>
                  <w:vAlign w:val="center"/>
                </w:tcPr>
                <w:p w14:paraId="7B475CB7">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0.04</w:t>
                  </w:r>
                </w:p>
              </w:tc>
              <w:tc>
                <w:tcPr>
                  <w:tcW w:w="167" w:type="pct"/>
                  <w:vMerge w:val="restart"/>
                  <w:tcBorders>
                    <w:tl2br w:val="nil"/>
                    <w:tr2bl w:val="nil"/>
                  </w:tcBorders>
                  <w:vAlign w:val="center"/>
                </w:tcPr>
                <w:p w14:paraId="4A2DAB63">
                  <w:pPr>
                    <w:pStyle w:val="50"/>
                    <w:adjustRightInd w:val="0"/>
                    <w:snapToGrid w:val="0"/>
                    <w:jc w:val="center"/>
                    <w:rPr>
                      <w:rFonts w:hint="default" w:ascii="Times New Roman" w:hAnsi="Times New Roman" w:eastAsia="宋体"/>
                      <w:color w:val="000000"/>
                      <w:szCs w:val="21"/>
                      <w:lang w:val="en-US" w:eastAsia="zh-CN"/>
                    </w:rPr>
                  </w:pPr>
                  <w:r>
                    <w:rPr>
                      <w:rFonts w:hint="eastAsia" w:ascii="Times New Roman" w:hAnsi="Times New Roman"/>
                      <w:color w:val="000000"/>
                      <w:szCs w:val="21"/>
                      <w:lang w:val="en-US" w:eastAsia="zh-CN"/>
                    </w:rPr>
                    <w:t>西洞庭污水处理厂</w:t>
                  </w:r>
                </w:p>
              </w:tc>
              <w:tc>
                <w:tcPr>
                  <w:tcW w:w="169" w:type="pct"/>
                  <w:vMerge w:val="restart"/>
                  <w:tcBorders>
                    <w:tl2br w:val="nil"/>
                    <w:tr2bl w:val="nil"/>
                  </w:tcBorders>
                  <w:vAlign w:val="center"/>
                </w:tcPr>
                <w:p w14:paraId="64D7565D">
                  <w:pPr>
                    <w:pStyle w:val="50"/>
                    <w:adjustRightInd w:val="0"/>
                    <w:snapToGrid w:val="0"/>
                    <w:jc w:val="center"/>
                    <w:rPr>
                      <w:rFonts w:hint="default" w:ascii="Times New Roman" w:hAnsi="Times New Roman" w:eastAsia="宋体"/>
                      <w:color w:val="000000"/>
                      <w:szCs w:val="21"/>
                      <w:lang w:val="en-US" w:eastAsia="zh-CN"/>
                    </w:rPr>
                  </w:pPr>
                  <w:r>
                    <w:rPr>
                      <w:rFonts w:hint="eastAsia" w:ascii="Times New Roman" w:hAnsi="Times New Roman"/>
                      <w:color w:val="000000"/>
                      <w:szCs w:val="21"/>
                      <w:lang w:val="en-US" w:eastAsia="zh-CN"/>
                    </w:rPr>
                    <w:t>间断排放</w:t>
                  </w:r>
                </w:p>
              </w:tc>
              <w:tc>
                <w:tcPr>
                  <w:tcW w:w="169" w:type="pct"/>
                  <w:vMerge w:val="restart"/>
                  <w:tcBorders>
                    <w:tl2br w:val="nil"/>
                    <w:tr2bl w:val="nil"/>
                  </w:tcBorders>
                  <w:vAlign w:val="center"/>
                </w:tcPr>
                <w:p w14:paraId="03D15D20">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DW001生活污水排放口</w:t>
                  </w:r>
                </w:p>
              </w:tc>
              <w:tc>
                <w:tcPr>
                  <w:tcW w:w="256" w:type="pct"/>
                  <w:tcBorders>
                    <w:tl2br w:val="nil"/>
                    <w:tr2bl w:val="nil"/>
                  </w:tcBorders>
                  <w:vAlign w:val="center"/>
                </w:tcPr>
                <w:p w14:paraId="541F08B7">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360</w:t>
                  </w:r>
                </w:p>
              </w:tc>
              <w:tc>
                <w:tcPr>
                  <w:tcW w:w="277" w:type="pct"/>
                  <w:tcBorders>
                    <w:tl2br w:val="nil"/>
                    <w:tr2bl w:val="nil"/>
                  </w:tcBorders>
                  <w:vAlign w:val="center"/>
                </w:tcPr>
                <w:p w14:paraId="7C62413B">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r>
            <w:tr w14:paraId="39EA022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84" w:type="pct"/>
                  <w:vMerge w:val="continue"/>
                </w:tcPr>
                <w:p w14:paraId="1936EE92">
                  <w:pPr>
                    <w:pStyle w:val="50"/>
                    <w:adjustRightInd w:val="0"/>
                    <w:snapToGrid w:val="0"/>
                    <w:jc w:val="center"/>
                    <w:rPr>
                      <w:rFonts w:ascii="Times New Roman" w:hAnsi="Times New Roman"/>
                      <w:color w:val="000000"/>
                      <w:szCs w:val="21"/>
                    </w:rPr>
                  </w:pPr>
                </w:p>
              </w:tc>
              <w:tc>
                <w:tcPr>
                  <w:tcW w:w="180" w:type="pct"/>
                  <w:vMerge w:val="continue"/>
                </w:tcPr>
                <w:p w14:paraId="1427B278">
                  <w:pPr>
                    <w:pStyle w:val="50"/>
                    <w:adjustRightInd w:val="0"/>
                    <w:snapToGrid w:val="0"/>
                    <w:jc w:val="center"/>
                    <w:rPr>
                      <w:rFonts w:ascii="Times New Roman" w:hAnsi="Times New Roman"/>
                      <w:color w:val="000000"/>
                      <w:szCs w:val="21"/>
                    </w:rPr>
                  </w:pPr>
                </w:p>
              </w:tc>
              <w:tc>
                <w:tcPr>
                  <w:tcW w:w="134" w:type="pct"/>
                  <w:vMerge w:val="continue"/>
                </w:tcPr>
                <w:p w14:paraId="741B2606">
                  <w:pPr>
                    <w:pStyle w:val="50"/>
                    <w:adjustRightInd w:val="0"/>
                    <w:snapToGrid w:val="0"/>
                    <w:jc w:val="center"/>
                    <w:rPr>
                      <w:rFonts w:ascii="Times New Roman" w:hAnsi="Times New Roman"/>
                      <w:color w:val="000000"/>
                      <w:szCs w:val="21"/>
                    </w:rPr>
                  </w:pPr>
                </w:p>
              </w:tc>
              <w:tc>
                <w:tcPr>
                  <w:tcW w:w="283" w:type="pct"/>
                  <w:vAlign w:val="center"/>
                </w:tcPr>
                <w:p w14:paraId="715E7B44">
                  <w:pPr>
                    <w:pStyle w:val="59"/>
                    <w:jc w:val="center"/>
                    <w:rPr>
                      <w:rFonts w:ascii="Times New Roman" w:hAnsi="Times New Roman" w:eastAsia="Times New Roman" w:cs="Times New Roman"/>
                      <w:color w:val="000000"/>
                      <w:szCs w:val="21"/>
                      <w:lang w:val="en-US"/>
                    </w:rPr>
                  </w:pPr>
                  <w:r>
                    <w:rPr>
                      <w:rFonts w:ascii="Times New Roman" w:hAnsi="Times New Roman" w:cs="Times New Roman"/>
                      <w:color w:val="000000"/>
                      <w:szCs w:val="21"/>
                      <w:lang w:val="en-US"/>
                    </w:rPr>
                    <w:t>BOD</w:t>
                  </w:r>
                  <w:r>
                    <w:rPr>
                      <w:rFonts w:ascii="Times New Roman" w:hAnsi="Times New Roman" w:cs="Times New Roman"/>
                      <w:color w:val="000000"/>
                      <w:szCs w:val="21"/>
                      <w:vertAlign w:val="subscript"/>
                      <w:lang w:val="en-US"/>
                    </w:rPr>
                    <w:t>5</w:t>
                  </w:r>
                </w:p>
              </w:tc>
              <w:tc>
                <w:tcPr>
                  <w:tcW w:w="281" w:type="pct"/>
                  <w:vMerge w:val="continue"/>
                </w:tcPr>
                <w:p w14:paraId="378E558D">
                  <w:pPr>
                    <w:pStyle w:val="50"/>
                    <w:adjustRightInd w:val="0"/>
                    <w:snapToGrid w:val="0"/>
                    <w:jc w:val="center"/>
                    <w:rPr>
                      <w:rFonts w:ascii="Times New Roman" w:hAnsi="Times New Roman"/>
                      <w:color w:val="000000"/>
                      <w:szCs w:val="21"/>
                    </w:rPr>
                  </w:pPr>
                </w:p>
              </w:tc>
              <w:tc>
                <w:tcPr>
                  <w:tcW w:w="326" w:type="pct"/>
                  <w:vAlign w:val="center"/>
                </w:tcPr>
                <w:p w14:paraId="5AAFAC22">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150</w:t>
                  </w:r>
                </w:p>
              </w:tc>
              <w:tc>
                <w:tcPr>
                  <w:tcW w:w="194" w:type="pct"/>
                  <w:vMerge w:val="continue"/>
                </w:tcPr>
                <w:p w14:paraId="76CE7D58">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07" w:type="pct"/>
                  <w:vMerge w:val="continue"/>
                </w:tcPr>
                <w:p w14:paraId="23263B71">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53" w:type="pct"/>
                  <w:vMerge w:val="continue"/>
                </w:tcPr>
                <w:p w14:paraId="39AE5142">
                  <w:pPr>
                    <w:pStyle w:val="50"/>
                    <w:adjustRightInd w:val="0"/>
                    <w:snapToGrid w:val="0"/>
                    <w:jc w:val="center"/>
                    <w:rPr>
                      <w:rFonts w:ascii="Times New Roman" w:hAnsi="Times New Roman"/>
                      <w:color w:val="000000"/>
                      <w:szCs w:val="21"/>
                    </w:rPr>
                  </w:pPr>
                </w:p>
              </w:tc>
              <w:tc>
                <w:tcPr>
                  <w:tcW w:w="207" w:type="pct"/>
                  <w:vMerge w:val="continue"/>
                </w:tcPr>
                <w:p w14:paraId="5256E2FC">
                  <w:pPr>
                    <w:pStyle w:val="50"/>
                    <w:adjustRightInd w:val="0"/>
                    <w:snapToGrid w:val="0"/>
                    <w:jc w:val="center"/>
                    <w:rPr>
                      <w:rFonts w:ascii="Times New Roman" w:hAnsi="Times New Roman"/>
                      <w:color w:val="000000"/>
                      <w:szCs w:val="21"/>
                    </w:rPr>
                  </w:pPr>
                </w:p>
              </w:tc>
              <w:tc>
                <w:tcPr>
                  <w:tcW w:w="209" w:type="pct"/>
                  <w:vMerge w:val="continue"/>
                </w:tcPr>
                <w:p w14:paraId="60DC4077">
                  <w:pPr>
                    <w:pStyle w:val="50"/>
                    <w:adjustRightInd w:val="0"/>
                    <w:snapToGrid w:val="0"/>
                    <w:jc w:val="center"/>
                    <w:rPr>
                      <w:rFonts w:ascii="Times New Roman" w:hAnsi="Times New Roman"/>
                      <w:color w:val="000000"/>
                      <w:szCs w:val="21"/>
                    </w:rPr>
                  </w:pPr>
                </w:p>
              </w:tc>
              <w:tc>
                <w:tcPr>
                  <w:tcW w:w="295" w:type="pct"/>
                  <w:vMerge w:val="continue"/>
                </w:tcPr>
                <w:p w14:paraId="5560DE36">
                  <w:pPr>
                    <w:pStyle w:val="50"/>
                    <w:adjustRightInd w:val="0"/>
                    <w:snapToGrid w:val="0"/>
                    <w:jc w:val="center"/>
                    <w:rPr>
                      <w:rFonts w:ascii="Times New Roman" w:hAnsi="Times New Roman"/>
                      <w:color w:val="000000"/>
                      <w:szCs w:val="21"/>
                    </w:rPr>
                  </w:pPr>
                </w:p>
              </w:tc>
              <w:tc>
                <w:tcPr>
                  <w:tcW w:w="345" w:type="pct"/>
                  <w:vMerge w:val="continue"/>
                </w:tcPr>
                <w:p w14:paraId="0377F022">
                  <w:pPr>
                    <w:pStyle w:val="50"/>
                    <w:adjustRightInd w:val="0"/>
                    <w:snapToGrid w:val="0"/>
                    <w:jc w:val="center"/>
                    <w:rPr>
                      <w:rFonts w:ascii="Times New Roman" w:hAnsi="Times New Roman"/>
                      <w:color w:val="000000"/>
                      <w:szCs w:val="21"/>
                    </w:rPr>
                  </w:pPr>
                </w:p>
              </w:tc>
              <w:tc>
                <w:tcPr>
                  <w:tcW w:w="260" w:type="pct"/>
                  <w:vMerge w:val="continue"/>
                </w:tcPr>
                <w:p w14:paraId="5C4F7C15">
                  <w:pPr>
                    <w:pStyle w:val="50"/>
                    <w:adjustRightInd w:val="0"/>
                    <w:snapToGrid w:val="0"/>
                    <w:jc w:val="center"/>
                    <w:rPr>
                      <w:rFonts w:ascii="Times New Roman" w:hAnsi="Times New Roman"/>
                      <w:color w:val="000000"/>
                      <w:szCs w:val="21"/>
                    </w:rPr>
                  </w:pPr>
                </w:p>
              </w:tc>
              <w:tc>
                <w:tcPr>
                  <w:tcW w:w="264" w:type="pct"/>
                  <w:vMerge w:val="continue"/>
                </w:tcPr>
                <w:p w14:paraId="6C62D8C5">
                  <w:pPr>
                    <w:pStyle w:val="50"/>
                    <w:adjustRightInd w:val="0"/>
                    <w:snapToGrid w:val="0"/>
                    <w:jc w:val="center"/>
                    <w:rPr>
                      <w:rFonts w:ascii="Times New Roman" w:hAnsi="Times New Roman"/>
                      <w:b/>
                      <w:color w:val="000000"/>
                      <w:szCs w:val="21"/>
                    </w:rPr>
                  </w:pPr>
                </w:p>
              </w:tc>
              <w:tc>
                <w:tcPr>
                  <w:tcW w:w="224" w:type="pct"/>
                  <w:vAlign w:val="center"/>
                </w:tcPr>
                <w:p w14:paraId="38B71C40">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120</w:t>
                  </w:r>
                </w:p>
              </w:tc>
              <w:tc>
                <w:tcPr>
                  <w:tcW w:w="205" w:type="pct"/>
                  <w:vAlign w:val="center"/>
                </w:tcPr>
                <w:p w14:paraId="2C2B6DE6">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0.026</w:t>
                  </w:r>
                </w:p>
              </w:tc>
              <w:tc>
                <w:tcPr>
                  <w:tcW w:w="167" w:type="pct"/>
                  <w:vMerge w:val="continue"/>
                </w:tcPr>
                <w:p w14:paraId="22D85CBB">
                  <w:pPr>
                    <w:pStyle w:val="50"/>
                    <w:adjustRightInd w:val="0"/>
                    <w:snapToGrid w:val="0"/>
                    <w:jc w:val="center"/>
                    <w:rPr>
                      <w:rFonts w:ascii="Times New Roman" w:hAnsi="Times New Roman"/>
                      <w:color w:val="000000"/>
                      <w:szCs w:val="21"/>
                    </w:rPr>
                  </w:pPr>
                </w:p>
              </w:tc>
              <w:tc>
                <w:tcPr>
                  <w:tcW w:w="169" w:type="pct"/>
                  <w:vMerge w:val="continue"/>
                </w:tcPr>
                <w:p w14:paraId="61C9B8FF">
                  <w:pPr>
                    <w:pStyle w:val="50"/>
                    <w:adjustRightInd w:val="0"/>
                    <w:snapToGrid w:val="0"/>
                    <w:jc w:val="center"/>
                    <w:rPr>
                      <w:rFonts w:ascii="Times New Roman" w:hAnsi="Times New Roman"/>
                      <w:color w:val="000000"/>
                      <w:szCs w:val="21"/>
                    </w:rPr>
                  </w:pPr>
                </w:p>
              </w:tc>
              <w:tc>
                <w:tcPr>
                  <w:tcW w:w="169" w:type="pct"/>
                  <w:vMerge w:val="continue"/>
                </w:tcPr>
                <w:p w14:paraId="6CE7E2B9">
                  <w:pPr>
                    <w:pStyle w:val="50"/>
                    <w:adjustRightInd w:val="0"/>
                    <w:snapToGrid w:val="0"/>
                    <w:jc w:val="center"/>
                    <w:rPr>
                      <w:rFonts w:ascii="Times New Roman" w:hAnsi="Times New Roman"/>
                      <w:color w:val="000000"/>
                      <w:szCs w:val="21"/>
                    </w:rPr>
                  </w:pPr>
                </w:p>
              </w:tc>
              <w:tc>
                <w:tcPr>
                  <w:tcW w:w="256" w:type="pct"/>
                  <w:vAlign w:val="center"/>
                </w:tcPr>
                <w:p w14:paraId="68606950">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160</w:t>
                  </w:r>
                </w:p>
              </w:tc>
              <w:tc>
                <w:tcPr>
                  <w:tcW w:w="277" w:type="pct"/>
                </w:tcPr>
                <w:p w14:paraId="7905B880">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r>
            <w:tr w14:paraId="6EC3ABA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84" w:type="pct"/>
                  <w:vMerge w:val="continue"/>
                </w:tcPr>
                <w:p w14:paraId="038A0E7A">
                  <w:pPr>
                    <w:pStyle w:val="50"/>
                    <w:adjustRightInd w:val="0"/>
                    <w:snapToGrid w:val="0"/>
                    <w:jc w:val="center"/>
                    <w:rPr>
                      <w:rFonts w:ascii="Times New Roman" w:hAnsi="Times New Roman"/>
                      <w:color w:val="000000"/>
                      <w:szCs w:val="21"/>
                    </w:rPr>
                  </w:pPr>
                </w:p>
              </w:tc>
              <w:tc>
                <w:tcPr>
                  <w:tcW w:w="180" w:type="pct"/>
                  <w:vMerge w:val="continue"/>
                </w:tcPr>
                <w:p w14:paraId="2BA6DDB1">
                  <w:pPr>
                    <w:pStyle w:val="50"/>
                    <w:adjustRightInd w:val="0"/>
                    <w:snapToGrid w:val="0"/>
                    <w:jc w:val="center"/>
                    <w:rPr>
                      <w:rFonts w:ascii="Times New Roman" w:hAnsi="Times New Roman"/>
                      <w:color w:val="000000"/>
                      <w:szCs w:val="21"/>
                    </w:rPr>
                  </w:pPr>
                </w:p>
              </w:tc>
              <w:tc>
                <w:tcPr>
                  <w:tcW w:w="134" w:type="pct"/>
                  <w:vMerge w:val="continue"/>
                </w:tcPr>
                <w:p w14:paraId="0A1FCA4E">
                  <w:pPr>
                    <w:pStyle w:val="50"/>
                    <w:adjustRightInd w:val="0"/>
                    <w:snapToGrid w:val="0"/>
                    <w:jc w:val="center"/>
                    <w:rPr>
                      <w:rFonts w:ascii="Times New Roman" w:hAnsi="Times New Roman"/>
                      <w:color w:val="000000"/>
                      <w:szCs w:val="21"/>
                    </w:rPr>
                  </w:pPr>
                </w:p>
              </w:tc>
              <w:tc>
                <w:tcPr>
                  <w:tcW w:w="283" w:type="pct"/>
                  <w:vAlign w:val="center"/>
                </w:tcPr>
                <w:p w14:paraId="4B8E6445">
                  <w:pPr>
                    <w:pStyle w:val="59"/>
                    <w:jc w:val="center"/>
                    <w:rPr>
                      <w:rFonts w:ascii="Times New Roman" w:hAnsi="Times New Roman" w:eastAsia="Times New Roman" w:cs="Times New Roman"/>
                      <w:color w:val="000000"/>
                      <w:szCs w:val="21"/>
                      <w:lang w:val="en-US"/>
                    </w:rPr>
                  </w:pPr>
                  <w:r>
                    <w:rPr>
                      <w:rFonts w:ascii="Times New Roman" w:hAnsi="Times New Roman" w:cs="Times New Roman"/>
                      <w:color w:val="000000"/>
                      <w:szCs w:val="21"/>
                      <w:lang w:val="en-US"/>
                    </w:rPr>
                    <w:t>SS</w:t>
                  </w:r>
                </w:p>
              </w:tc>
              <w:tc>
                <w:tcPr>
                  <w:tcW w:w="281" w:type="pct"/>
                  <w:vMerge w:val="continue"/>
                </w:tcPr>
                <w:p w14:paraId="3A31DB96">
                  <w:pPr>
                    <w:pStyle w:val="50"/>
                    <w:adjustRightInd w:val="0"/>
                    <w:snapToGrid w:val="0"/>
                    <w:jc w:val="center"/>
                    <w:rPr>
                      <w:rFonts w:ascii="Times New Roman" w:hAnsi="Times New Roman"/>
                      <w:color w:val="000000"/>
                      <w:szCs w:val="21"/>
                    </w:rPr>
                  </w:pPr>
                </w:p>
              </w:tc>
              <w:tc>
                <w:tcPr>
                  <w:tcW w:w="326" w:type="pct"/>
                  <w:vAlign w:val="center"/>
                </w:tcPr>
                <w:p w14:paraId="6375C753">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200</w:t>
                  </w:r>
                </w:p>
              </w:tc>
              <w:tc>
                <w:tcPr>
                  <w:tcW w:w="194" w:type="pct"/>
                  <w:vMerge w:val="continue"/>
                </w:tcPr>
                <w:p w14:paraId="7B1EC98E">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07" w:type="pct"/>
                  <w:vMerge w:val="continue"/>
                </w:tcPr>
                <w:p w14:paraId="7E44B12E">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53" w:type="pct"/>
                  <w:vMerge w:val="continue"/>
                </w:tcPr>
                <w:p w14:paraId="1ECE7EAA">
                  <w:pPr>
                    <w:pStyle w:val="50"/>
                    <w:adjustRightInd w:val="0"/>
                    <w:snapToGrid w:val="0"/>
                    <w:jc w:val="center"/>
                    <w:rPr>
                      <w:rFonts w:ascii="Times New Roman" w:hAnsi="Times New Roman"/>
                      <w:color w:val="000000"/>
                      <w:szCs w:val="21"/>
                    </w:rPr>
                  </w:pPr>
                </w:p>
              </w:tc>
              <w:tc>
                <w:tcPr>
                  <w:tcW w:w="207" w:type="pct"/>
                  <w:vMerge w:val="continue"/>
                </w:tcPr>
                <w:p w14:paraId="6E69F3F7">
                  <w:pPr>
                    <w:pStyle w:val="50"/>
                    <w:adjustRightInd w:val="0"/>
                    <w:snapToGrid w:val="0"/>
                    <w:jc w:val="center"/>
                    <w:rPr>
                      <w:rFonts w:ascii="Times New Roman" w:hAnsi="Times New Roman"/>
                      <w:color w:val="000000"/>
                      <w:szCs w:val="21"/>
                    </w:rPr>
                  </w:pPr>
                </w:p>
              </w:tc>
              <w:tc>
                <w:tcPr>
                  <w:tcW w:w="209" w:type="pct"/>
                  <w:vMerge w:val="continue"/>
                </w:tcPr>
                <w:p w14:paraId="2B93AED0">
                  <w:pPr>
                    <w:pStyle w:val="50"/>
                    <w:adjustRightInd w:val="0"/>
                    <w:snapToGrid w:val="0"/>
                    <w:jc w:val="center"/>
                    <w:rPr>
                      <w:rFonts w:ascii="Times New Roman" w:hAnsi="Times New Roman"/>
                      <w:color w:val="000000"/>
                      <w:szCs w:val="21"/>
                    </w:rPr>
                  </w:pPr>
                </w:p>
              </w:tc>
              <w:tc>
                <w:tcPr>
                  <w:tcW w:w="295" w:type="pct"/>
                  <w:vMerge w:val="continue"/>
                </w:tcPr>
                <w:p w14:paraId="119F46C4">
                  <w:pPr>
                    <w:pStyle w:val="50"/>
                    <w:adjustRightInd w:val="0"/>
                    <w:snapToGrid w:val="0"/>
                    <w:jc w:val="center"/>
                    <w:rPr>
                      <w:rFonts w:ascii="Times New Roman" w:hAnsi="Times New Roman"/>
                      <w:color w:val="000000"/>
                      <w:szCs w:val="21"/>
                    </w:rPr>
                  </w:pPr>
                </w:p>
              </w:tc>
              <w:tc>
                <w:tcPr>
                  <w:tcW w:w="345" w:type="pct"/>
                  <w:vMerge w:val="continue"/>
                </w:tcPr>
                <w:p w14:paraId="3C527FE6">
                  <w:pPr>
                    <w:pStyle w:val="50"/>
                    <w:adjustRightInd w:val="0"/>
                    <w:snapToGrid w:val="0"/>
                    <w:jc w:val="center"/>
                    <w:rPr>
                      <w:rFonts w:ascii="Times New Roman" w:hAnsi="Times New Roman"/>
                      <w:color w:val="000000"/>
                      <w:szCs w:val="21"/>
                    </w:rPr>
                  </w:pPr>
                </w:p>
              </w:tc>
              <w:tc>
                <w:tcPr>
                  <w:tcW w:w="260" w:type="pct"/>
                  <w:vMerge w:val="continue"/>
                </w:tcPr>
                <w:p w14:paraId="3C1E5585">
                  <w:pPr>
                    <w:pStyle w:val="50"/>
                    <w:adjustRightInd w:val="0"/>
                    <w:snapToGrid w:val="0"/>
                    <w:jc w:val="center"/>
                    <w:rPr>
                      <w:rFonts w:ascii="Times New Roman" w:hAnsi="Times New Roman"/>
                      <w:color w:val="000000"/>
                      <w:szCs w:val="21"/>
                    </w:rPr>
                  </w:pPr>
                </w:p>
              </w:tc>
              <w:tc>
                <w:tcPr>
                  <w:tcW w:w="264" w:type="pct"/>
                  <w:vMerge w:val="continue"/>
                </w:tcPr>
                <w:p w14:paraId="5F43577A">
                  <w:pPr>
                    <w:pStyle w:val="50"/>
                    <w:adjustRightInd w:val="0"/>
                    <w:snapToGrid w:val="0"/>
                    <w:jc w:val="center"/>
                    <w:rPr>
                      <w:rFonts w:ascii="Times New Roman" w:hAnsi="Times New Roman"/>
                      <w:b/>
                      <w:color w:val="000000"/>
                      <w:szCs w:val="21"/>
                    </w:rPr>
                  </w:pPr>
                </w:p>
              </w:tc>
              <w:tc>
                <w:tcPr>
                  <w:tcW w:w="224" w:type="pct"/>
                  <w:vAlign w:val="center"/>
                </w:tcPr>
                <w:p w14:paraId="47C53EBB">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150</w:t>
                  </w:r>
                </w:p>
              </w:tc>
              <w:tc>
                <w:tcPr>
                  <w:tcW w:w="205" w:type="pct"/>
                  <w:vAlign w:val="center"/>
                </w:tcPr>
                <w:p w14:paraId="3398E577">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0.03</w:t>
                  </w:r>
                </w:p>
              </w:tc>
              <w:tc>
                <w:tcPr>
                  <w:tcW w:w="167" w:type="pct"/>
                  <w:vMerge w:val="continue"/>
                </w:tcPr>
                <w:p w14:paraId="7886997A">
                  <w:pPr>
                    <w:pStyle w:val="50"/>
                    <w:adjustRightInd w:val="0"/>
                    <w:snapToGrid w:val="0"/>
                    <w:jc w:val="center"/>
                    <w:rPr>
                      <w:rFonts w:ascii="Times New Roman" w:hAnsi="Times New Roman"/>
                      <w:color w:val="000000"/>
                      <w:szCs w:val="21"/>
                    </w:rPr>
                  </w:pPr>
                </w:p>
              </w:tc>
              <w:tc>
                <w:tcPr>
                  <w:tcW w:w="169" w:type="pct"/>
                  <w:vMerge w:val="continue"/>
                </w:tcPr>
                <w:p w14:paraId="7D0726EE">
                  <w:pPr>
                    <w:pStyle w:val="50"/>
                    <w:adjustRightInd w:val="0"/>
                    <w:snapToGrid w:val="0"/>
                    <w:jc w:val="center"/>
                    <w:rPr>
                      <w:rFonts w:ascii="Times New Roman" w:hAnsi="Times New Roman"/>
                      <w:color w:val="000000"/>
                      <w:szCs w:val="21"/>
                    </w:rPr>
                  </w:pPr>
                </w:p>
              </w:tc>
              <w:tc>
                <w:tcPr>
                  <w:tcW w:w="169" w:type="pct"/>
                  <w:vMerge w:val="continue"/>
                </w:tcPr>
                <w:p w14:paraId="2653CE03">
                  <w:pPr>
                    <w:pStyle w:val="50"/>
                    <w:adjustRightInd w:val="0"/>
                    <w:snapToGrid w:val="0"/>
                    <w:jc w:val="center"/>
                    <w:rPr>
                      <w:rFonts w:ascii="Times New Roman" w:hAnsi="Times New Roman"/>
                      <w:color w:val="000000"/>
                      <w:szCs w:val="21"/>
                    </w:rPr>
                  </w:pPr>
                </w:p>
              </w:tc>
              <w:tc>
                <w:tcPr>
                  <w:tcW w:w="256" w:type="pct"/>
                  <w:vAlign w:val="center"/>
                </w:tcPr>
                <w:p w14:paraId="05E75104">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280</w:t>
                  </w:r>
                </w:p>
              </w:tc>
              <w:tc>
                <w:tcPr>
                  <w:tcW w:w="277" w:type="pct"/>
                </w:tcPr>
                <w:p w14:paraId="005854B3">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r>
            <w:tr w14:paraId="09CD19F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84" w:type="pct"/>
                  <w:vMerge w:val="continue"/>
                </w:tcPr>
                <w:p w14:paraId="2EB900AF">
                  <w:pPr>
                    <w:pStyle w:val="50"/>
                    <w:adjustRightInd w:val="0"/>
                    <w:snapToGrid w:val="0"/>
                    <w:jc w:val="center"/>
                    <w:rPr>
                      <w:rFonts w:ascii="Times New Roman" w:hAnsi="Times New Roman"/>
                      <w:color w:val="000000"/>
                      <w:szCs w:val="21"/>
                    </w:rPr>
                  </w:pPr>
                </w:p>
              </w:tc>
              <w:tc>
                <w:tcPr>
                  <w:tcW w:w="180" w:type="pct"/>
                  <w:vMerge w:val="continue"/>
                </w:tcPr>
                <w:p w14:paraId="57B1EC50">
                  <w:pPr>
                    <w:pStyle w:val="50"/>
                    <w:adjustRightInd w:val="0"/>
                    <w:snapToGrid w:val="0"/>
                    <w:jc w:val="center"/>
                    <w:rPr>
                      <w:rFonts w:ascii="Times New Roman" w:hAnsi="Times New Roman"/>
                      <w:color w:val="000000"/>
                      <w:szCs w:val="21"/>
                    </w:rPr>
                  </w:pPr>
                </w:p>
              </w:tc>
              <w:tc>
                <w:tcPr>
                  <w:tcW w:w="134" w:type="pct"/>
                  <w:vMerge w:val="continue"/>
                </w:tcPr>
                <w:p w14:paraId="3B235CEE">
                  <w:pPr>
                    <w:pStyle w:val="50"/>
                    <w:adjustRightInd w:val="0"/>
                    <w:snapToGrid w:val="0"/>
                    <w:jc w:val="center"/>
                    <w:rPr>
                      <w:rFonts w:ascii="Times New Roman" w:hAnsi="Times New Roman"/>
                      <w:color w:val="000000"/>
                      <w:szCs w:val="21"/>
                    </w:rPr>
                  </w:pPr>
                </w:p>
              </w:tc>
              <w:tc>
                <w:tcPr>
                  <w:tcW w:w="283" w:type="pct"/>
                  <w:vAlign w:val="center"/>
                </w:tcPr>
                <w:p w14:paraId="227547A4">
                  <w:pPr>
                    <w:pStyle w:val="59"/>
                    <w:jc w:val="center"/>
                    <w:rPr>
                      <w:rFonts w:ascii="Times New Roman" w:hAnsi="Times New Roman" w:eastAsia="Times New Roman" w:cs="Times New Roman"/>
                      <w:color w:val="000000"/>
                      <w:szCs w:val="21"/>
                      <w:lang w:val="en-US"/>
                    </w:rPr>
                  </w:pPr>
                  <w:r>
                    <w:rPr>
                      <w:rFonts w:ascii="Times New Roman" w:hAnsi="Times New Roman" w:eastAsia="Times New Roman" w:cs="Times New Roman"/>
                      <w:color w:val="000000"/>
                      <w:szCs w:val="21"/>
                      <w:lang w:val="en-US"/>
                    </w:rPr>
                    <w:t>NH</w:t>
                  </w:r>
                  <w:r>
                    <w:rPr>
                      <w:rFonts w:ascii="Times New Roman" w:hAnsi="Times New Roman" w:eastAsia="Times New Roman" w:cs="Times New Roman"/>
                      <w:color w:val="000000"/>
                      <w:szCs w:val="21"/>
                      <w:vertAlign w:val="subscript"/>
                      <w:lang w:val="en-US"/>
                    </w:rPr>
                    <w:t>3</w:t>
                  </w:r>
                  <w:r>
                    <w:rPr>
                      <w:rFonts w:ascii="Times New Roman" w:hAnsi="Times New Roman" w:eastAsia="Times New Roman" w:cs="Times New Roman"/>
                      <w:color w:val="000000"/>
                      <w:szCs w:val="21"/>
                      <w:lang w:val="en-US"/>
                    </w:rPr>
                    <w:t>-N</w:t>
                  </w:r>
                </w:p>
              </w:tc>
              <w:tc>
                <w:tcPr>
                  <w:tcW w:w="281" w:type="pct"/>
                  <w:vMerge w:val="continue"/>
                </w:tcPr>
                <w:p w14:paraId="08027464">
                  <w:pPr>
                    <w:pStyle w:val="50"/>
                    <w:adjustRightInd w:val="0"/>
                    <w:snapToGrid w:val="0"/>
                    <w:jc w:val="center"/>
                    <w:rPr>
                      <w:rFonts w:ascii="Times New Roman" w:hAnsi="Times New Roman"/>
                      <w:color w:val="000000"/>
                      <w:szCs w:val="21"/>
                    </w:rPr>
                  </w:pPr>
                </w:p>
              </w:tc>
              <w:tc>
                <w:tcPr>
                  <w:tcW w:w="326" w:type="pct"/>
                  <w:vAlign w:val="center"/>
                </w:tcPr>
                <w:p w14:paraId="430E7FCE">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25</w:t>
                  </w:r>
                </w:p>
              </w:tc>
              <w:tc>
                <w:tcPr>
                  <w:tcW w:w="194" w:type="pct"/>
                  <w:vMerge w:val="continue"/>
                </w:tcPr>
                <w:p w14:paraId="5C0C35C9">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07" w:type="pct"/>
                  <w:vMerge w:val="continue"/>
                </w:tcPr>
                <w:p w14:paraId="3A012586">
                  <w:pPr>
                    <w:pStyle w:val="50"/>
                    <w:adjustRightInd w:val="0"/>
                    <w:snapToGrid w:val="0"/>
                    <w:jc w:val="center"/>
                    <w:rPr>
                      <w:rFonts w:ascii="Times New Roman" w:hAnsi="Times New Roman"/>
                      <w:bCs/>
                      <w:color w:val="000000" w:themeColor="text1"/>
                      <w:szCs w:val="21"/>
                      <w14:textFill>
                        <w14:solidFill>
                          <w14:schemeClr w14:val="tx1"/>
                        </w14:solidFill>
                      </w14:textFill>
                    </w:rPr>
                  </w:pPr>
                </w:p>
              </w:tc>
              <w:tc>
                <w:tcPr>
                  <w:tcW w:w="253" w:type="pct"/>
                  <w:vMerge w:val="continue"/>
                </w:tcPr>
                <w:p w14:paraId="60DDD0F9">
                  <w:pPr>
                    <w:pStyle w:val="50"/>
                    <w:adjustRightInd w:val="0"/>
                    <w:snapToGrid w:val="0"/>
                    <w:jc w:val="center"/>
                    <w:rPr>
                      <w:rFonts w:ascii="Times New Roman" w:hAnsi="Times New Roman"/>
                      <w:color w:val="000000"/>
                      <w:szCs w:val="21"/>
                    </w:rPr>
                  </w:pPr>
                </w:p>
              </w:tc>
              <w:tc>
                <w:tcPr>
                  <w:tcW w:w="207" w:type="pct"/>
                  <w:vMerge w:val="continue"/>
                </w:tcPr>
                <w:p w14:paraId="1792EB34">
                  <w:pPr>
                    <w:pStyle w:val="50"/>
                    <w:adjustRightInd w:val="0"/>
                    <w:snapToGrid w:val="0"/>
                    <w:jc w:val="center"/>
                    <w:rPr>
                      <w:rFonts w:ascii="Times New Roman" w:hAnsi="Times New Roman"/>
                      <w:color w:val="000000"/>
                      <w:szCs w:val="21"/>
                    </w:rPr>
                  </w:pPr>
                </w:p>
              </w:tc>
              <w:tc>
                <w:tcPr>
                  <w:tcW w:w="209" w:type="pct"/>
                  <w:vMerge w:val="continue"/>
                </w:tcPr>
                <w:p w14:paraId="01995BB8">
                  <w:pPr>
                    <w:pStyle w:val="50"/>
                    <w:adjustRightInd w:val="0"/>
                    <w:snapToGrid w:val="0"/>
                    <w:jc w:val="center"/>
                    <w:rPr>
                      <w:rFonts w:ascii="Times New Roman" w:hAnsi="Times New Roman"/>
                      <w:color w:val="000000"/>
                      <w:szCs w:val="21"/>
                    </w:rPr>
                  </w:pPr>
                </w:p>
              </w:tc>
              <w:tc>
                <w:tcPr>
                  <w:tcW w:w="295" w:type="pct"/>
                  <w:vMerge w:val="continue"/>
                </w:tcPr>
                <w:p w14:paraId="075DD5D6">
                  <w:pPr>
                    <w:pStyle w:val="50"/>
                    <w:adjustRightInd w:val="0"/>
                    <w:snapToGrid w:val="0"/>
                    <w:jc w:val="center"/>
                    <w:rPr>
                      <w:rFonts w:ascii="Times New Roman" w:hAnsi="Times New Roman"/>
                      <w:color w:val="000000"/>
                      <w:szCs w:val="21"/>
                    </w:rPr>
                  </w:pPr>
                </w:p>
              </w:tc>
              <w:tc>
                <w:tcPr>
                  <w:tcW w:w="345" w:type="pct"/>
                  <w:vMerge w:val="continue"/>
                </w:tcPr>
                <w:p w14:paraId="0F8A933F">
                  <w:pPr>
                    <w:pStyle w:val="50"/>
                    <w:adjustRightInd w:val="0"/>
                    <w:snapToGrid w:val="0"/>
                    <w:jc w:val="center"/>
                    <w:rPr>
                      <w:rFonts w:ascii="Times New Roman" w:hAnsi="Times New Roman"/>
                      <w:color w:val="000000"/>
                      <w:szCs w:val="21"/>
                    </w:rPr>
                  </w:pPr>
                </w:p>
              </w:tc>
              <w:tc>
                <w:tcPr>
                  <w:tcW w:w="260" w:type="pct"/>
                  <w:vMerge w:val="continue"/>
                </w:tcPr>
                <w:p w14:paraId="2F2AD0C6">
                  <w:pPr>
                    <w:pStyle w:val="50"/>
                    <w:adjustRightInd w:val="0"/>
                    <w:snapToGrid w:val="0"/>
                    <w:jc w:val="center"/>
                    <w:rPr>
                      <w:rFonts w:ascii="Times New Roman" w:hAnsi="Times New Roman"/>
                      <w:color w:val="000000"/>
                      <w:szCs w:val="21"/>
                    </w:rPr>
                  </w:pPr>
                </w:p>
              </w:tc>
              <w:tc>
                <w:tcPr>
                  <w:tcW w:w="264" w:type="pct"/>
                  <w:vMerge w:val="continue"/>
                </w:tcPr>
                <w:p w14:paraId="7A1C4922">
                  <w:pPr>
                    <w:pStyle w:val="50"/>
                    <w:adjustRightInd w:val="0"/>
                    <w:snapToGrid w:val="0"/>
                    <w:jc w:val="center"/>
                    <w:rPr>
                      <w:rFonts w:ascii="Times New Roman" w:hAnsi="Times New Roman"/>
                      <w:b/>
                      <w:color w:val="000000"/>
                      <w:szCs w:val="21"/>
                    </w:rPr>
                  </w:pPr>
                </w:p>
              </w:tc>
              <w:tc>
                <w:tcPr>
                  <w:tcW w:w="224" w:type="pct"/>
                  <w:vAlign w:val="center"/>
                </w:tcPr>
                <w:p w14:paraId="4916C532">
                  <w:pPr>
                    <w:pStyle w:val="50"/>
                    <w:adjustRightInd w:val="0"/>
                    <w:snapToGrid w:val="0"/>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20</w:t>
                  </w:r>
                </w:p>
              </w:tc>
              <w:tc>
                <w:tcPr>
                  <w:tcW w:w="205" w:type="pct"/>
                  <w:vAlign w:val="center"/>
                </w:tcPr>
                <w:p w14:paraId="73174405">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0.004</w:t>
                  </w:r>
                </w:p>
              </w:tc>
              <w:tc>
                <w:tcPr>
                  <w:tcW w:w="167" w:type="pct"/>
                  <w:vMerge w:val="continue"/>
                </w:tcPr>
                <w:p w14:paraId="2C630DA9">
                  <w:pPr>
                    <w:pStyle w:val="50"/>
                    <w:adjustRightInd w:val="0"/>
                    <w:snapToGrid w:val="0"/>
                    <w:jc w:val="center"/>
                    <w:rPr>
                      <w:rFonts w:ascii="Times New Roman" w:hAnsi="Times New Roman"/>
                      <w:color w:val="000000"/>
                      <w:szCs w:val="21"/>
                    </w:rPr>
                  </w:pPr>
                </w:p>
              </w:tc>
              <w:tc>
                <w:tcPr>
                  <w:tcW w:w="169" w:type="pct"/>
                  <w:vMerge w:val="continue"/>
                </w:tcPr>
                <w:p w14:paraId="226391B6">
                  <w:pPr>
                    <w:pStyle w:val="50"/>
                    <w:adjustRightInd w:val="0"/>
                    <w:snapToGrid w:val="0"/>
                    <w:jc w:val="center"/>
                    <w:rPr>
                      <w:rFonts w:ascii="Times New Roman" w:hAnsi="Times New Roman"/>
                      <w:color w:val="000000"/>
                      <w:szCs w:val="21"/>
                    </w:rPr>
                  </w:pPr>
                </w:p>
              </w:tc>
              <w:tc>
                <w:tcPr>
                  <w:tcW w:w="169" w:type="pct"/>
                  <w:vMerge w:val="continue"/>
                </w:tcPr>
                <w:p w14:paraId="19F2B3C9">
                  <w:pPr>
                    <w:pStyle w:val="50"/>
                    <w:adjustRightInd w:val="0"/>
                    <w:snapToGrid w:val="0"/>
                    <w:jc w:val="center"/>
                    <w:rPr>
                      <w:rFonts w:ascii="Times New Roman" w:hAnsi="Times New Roman"/>
                      <w:color w:val="000000"/>
                      <w:szCs w:val="21"/>
                    </w:rPr>
                  </w:pPr>
                </w:p>
              </w:tc>
              <w:tc>
                <w:tcPr>
                  <w:tcW w:w="256" w:type="pct"/>
                  <w:vAlign w:val="center"/>
                </w:tcPr>
                <w:p w14:paraId="271C69D5">
                  <w:pPr>
                    <w:pStyle w:val="50"/>
                    <w:adjustRightInd w:val="0"/>
                    <w:snapToGrid w:val="0"/>
                    <w:jc w:val="center"/>
                    <w:rPr>
                      <w:rFonts w:ascii="Times New Roman" w:hAnsi="Times New Roman"/>
                      <w:color w:val="000000"/>
                      <w:szCs w:val="21"/>
                    </w:rPr>
                  </w:pPr>
                  <w:r>
                    <w:rPr>
                      <w:rFonts w:hint="eastAsia" w:ascii="Times New Roman" w:hAnsi="Times New Roman"/>
                      <w:color w:val="000000"/>
                      <w:szCs w:val="21"/>
                    </w:rPr>
                    <w:t>40</w:t>
                  </w:r>
                </w:p>
              </w:tc>
              <w:tc>
                <w:tcPr>
                  <w:tcW w:w="277" w:type="pct"/>
                </w:tcPr>
                <w:p w14:paraId="45E28C9B">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r>
          </w:tbl>
          <w:p w14:paraId="71214B3C">
            <w:pPr>
              <w:tabs>
                <w:tab w:val="left" w:pos="1136"/>
              </w:tabs>
              <w:autoSpaceDE w:val="0"/>
              <w:autoSpaceDN w:val="0"/>
              <w:spacing w:line="350" w:lineRule="auto"/>
              <w:ind w:left="-74" w:right="115" w:firstLine="600" w:firstLineChars="250"/>
              <w:rPr>
                <w:kern w:val="0"/>
                <w:sz w:val="24"/>
              </w:rPr>
            </w:pPr>
            <w:r>
              <w:rPr>
                <w:rFonts w:hint="eastAsia"/>
                <w:kern w:val="0"/>
                <w:sz w:val="24"/>
              </w:rPr>
              <w:t>（2）废水污染治理设施可行性分析</w:t>
            </w:r>
          </w:p>
          <w:p w14:paraId="027FF815">
            <w:pPr>
              <w:adjustRightInd w:val="0"/>
              <w:snapToGrid w:val="0"/>
              <w:spacing w:line="360" w:lineRule="auto"/>
              <w:ind w:firstLine="480" w:firstLineChars="200"/>
              <w:jc w:val="left"/>
              <w:rPr>
                <w:rFonts w:hint="eastAsia"/>
                <w:kern w:val="0"/>
                <w:sz w:val="24"/>
              </w:rPr>
            </w:pPr>
            <w:r>
              <w:rPr>
                <w:rFonts w:hint="eastAsia"/>
                <w:kern w:val="0"/>
                <w:sz w:val="24"/>
              </w:rPr>
              <w:t>本项目实行雨污分流制。雨水收集后进入市政雨水管网；生活废水经化粪池预处理后排入市政管网；生产废水根据《排污许可证申请与核发技术规范环境卫生管理业》（HJ1106-2020），附录A，表A.</w:t>
            </w:r>
            <w:r>
              <w:rPr>
                <w:rFonts w:hint="eastAsia"/>
                <w:kern w:val="0"/>
                <w:sz w:val="24"/>
                <w:lang w:val="en-US" w:eastAsia="zh-CN"/>
              </w:rPr>
              <w:t>2</w:t>
            </w:r>
            <w:r>
              <w:rPr>
                <w:rFonts w:hint="eastAsia"/>
                <w:kern w:val="0"/>
                <w:sz w:val="24"/>
              </w:rPr>
              <w:t>环境卫生管理业排污单位废水治理可行技术参考表，本项目</w:t>
            </w:r>
            <w:r>
              <w:rPr>
                <w:rFonts w:hint="eastAsia"/>
                <w:kern w:val="0"/>
                <w:sz w:val="24"/>
                <w:lang w:val="en-US" w:eastAsia="zh-CN"/>
              </w:rPr>
              <w:t>废水</w:t>
            </w:r>
            <w:r>
              <w:rPr>
                <w:rFonts w:hint="eastAsia"/>
                <w:kern w:val="0"/>
                <w:sz w:val="24"/>
              </w:rPr>
              <w:t>统一收集至废水转运池后，定期外运至汉寿海创环保科技有限责任公司</w:t>
            </w:r>
            <w:r>
              <w:rPr>
                <w:rFonts w:hint="eastAsia"/>
                <w:kern w:val="0"/>
                <w:sz w:val="24"/>
                <w:lang w:val="en-US" w:eastAsia="zh-CN"/>
              </w:rPr>
              <w:t>进行</w:t>
            </w:r>
            <w:r>
              <w:rPr>
                <w:rFonts w:hint="eastAsia"/>
                <w:kern w:val="0"/>
                <w:sz w:val="24"/>
              </w:rPr>
              <w:t>处置，</w:t>
            </w:r>
            <w:r>
              <w:rPr>
                <w:rFonts w:hint="eastAsia"/>
                <w:kern w:val="0"/>
                <w:sz w:val="24"/>
                <w:highlight w:val="none"/>
              </w:rPr>
              <w:t>已</w:t>
            </w:r>
            <w:r>
              <w:rPr>
                <w:rFonts w:hint="eastAsia"/>
                <w:kern w:val="0"/>
                <w:sz w:val="24"/>
                <w:highlight w:val="none"/>
                <w:lang w:val="en-US" w:eastAsia="zh-CN"/>
              </w:rPr>
              <w:t>与</w:t>
            </w:r>
            <w:r>
              <w:rPr>
                <w:rFonts w:hint="eastAsia"/>
                <w:kern w:val="0"/>
                <w:sz w:val="24"/>
              </w:rPr>
              <w:t>汉寿海创环保科技有限责任公司</w:t>
            </w:r>
            <w:r>
              <w:rPr>
                <w:rFonts w:hint="eastAsia"/>
                <w:kern w:val="0"/>
                <w:sz w:val="24"/>
                <w:highlight w:val="none"/>
              </w:rPr>
              <w:t>签订</w:t>
            </w:r>
            <w:r>
              <w:rPr>
                <w:rFonts w:hint="eastAsia"/>
                <w:kern w:val="0"/>
                <w:sz w:val="24"/>
                <w:highlight w:val="none"/>
                <w:lang w:val="en-US" w:eastAsia="zh-CN"/>
              </w:rPr>
              <w:t>废水</w:t>
            </w:r>
            <w:r>
              <w:rPr>
                <w:rFonts w:hint="eastAsia"/>
                <w:kern w:val="0"/>
                <w:sz w:val="24"/>
                <w:highlight w:val="none"/>
              </w:rPr>
              <w:t>委托处置合同</w:t>
            </w:r>
            <w:r>
              <w:rPr>
                <w:rFonts w:hint="eastAsia"/>
                <w:kern w:val="0"/>
                <w:sz w:val="24"/>
                <w:highlight w:val="none"/>
                <w:lang w:eastAsia="zh-CN"/>
              </w:rPr>
              <w:t>，</w:t>
            </w:r>
            <w:r>
              <w:rPr>
                <w:rFonts w:hint="eastAsia"/>
                <w:kern w:val="0"/>
                <w:sz w:val="24"/>
                <w:highlight w:val="none"/>
                <w:lang w:val="en-US" w:eastAsia="zh-CN"/>
              </w:rPr>
              <w:t>本项目设置12m</w:t>
            </w:r>
            <w:r>
              <w:rPr>
                <w:rFonts w:hint="eastAsia"/>
                <w:kern w:val="0"/>
                <w:sz w:val="24"/>
                <w:highlight w:val="none"/>
                <w:vertAlign w:val="superscript"/>
                <w:lang w:val="en-US" w:eastAsia="zh-CN"/>
              </w:rPr>
              <w:t>3</w:t>
            </w:r>
            <w:r>
              <w:rPr>
                <w:rFonts w:hint="eastAsia"/>
                <w:kern w:val="0"/>
                <w:sz w:val="24"/>
                <w:highlight w:val="none"/>
                <w:vertAlign w:val="baseline"/>
                <w:lang w:val="en-US" w:eastAsia="zh-CN"/>
              </w:rPr>
              <w:t>废水转运池，年排放废水量为3868.825</w:t>
            </w:r>
            <w:r>
              <w:rPr>
                <w:rFonts w:hint="eastAsia" w:ascii="Times New Roman" w:hAnsi="Times New Roman"/>
                <w:bCs/>
                <w:color w:val="000000" w:themeColor="text1"/>
                <w:sz w:val="24"/>
                <w:szCs w:val="24"/>
                <w14:textFill>
                  <w14:solidFill>
                    <w14:schemeClr w14:val="tx1"/>
                  </w14:solidFill>
                </w14:textFill>
              </w:rPr>
              <w:t>m</w:t>
            </w:r>
            <w:r>
              <w:rPr>
                <w:rFonts w:hint="eastAsia" w:ascii="Times New Roman" w:hAnsi="Times New Roman"/>
                <w:bCs/>
                <w:color w:val="000000" w:themeColor="text1"/>
                <w:sz w:val="24"/>
                <w:szCs w:val="24"/>
                <w:vertAlign w:val="superscript"/>
                <w14:textFill>
                  <w14:solidFill>
                    <w14:schemeClr w14:val="tx1"/>
                  </w14:solidFill>
                </w14:textFill>
              </w:rPr>
              <w:t>3</w:t>
            </w:r>
            <w:r>
              <w:rPr>
                <w:rFonts w:hint="eastAsia" w:ascii="Times New Roman" w:hAnsi="Times New Roman"/>
                <w:bCs/>
                <w:color w:val="000000" w:themeColor="text1"/>
                <w:sz w:val="24"/>
                <w:szCs w:val="24"/>
                <w14:textFill>
                  <w14:solidFill>
                    <w14:schemeClr w14:val="tx1"/>
                  </w14:solidFill>
                </w14:textFill>
              </w:rPr>
              <w:t>/a</w:t>
            </w:r>
            <w:r>
              <w:rPr>
                <w:rFonts w:hint="eastAsia" w:ascii="Times New Roman" w:hAnsi="Times New Roman"/>
                <w:bCs/>
                <w:color w:val="000000" w:themeColor="text1"/>
                <w:sz w:val="24"/>
                <w:szCs w:val="24"/>
                <w:lang w:eastAsia="zh-CN"/>
                <w14:textFill>
                  <w14:solidFill>
                    <w14:schemeClr w14:val="tx1"/>
                  </w14:solidFill>
                </w14:textFill>
              </w:rPr>
              <w:t>，</w:t>
            </w:r>
            <w:r>
              <w:rPr>
                <w:rFonts w:hint="eastAsia" w:ascii="Times New Roman" w:hAnsi="Times New Roman"/>
                <w:bCs/>
                <w:color w:val="000000" w:themeColor="text1"/>
                <w:sz w:val="24"/>
                <w:szCs w:val="24"/>
                <w:lang w:val="en-US" w:eastAsia="zh-CN"/>
                <w14:textFill>
                  <w14:solidFill>
                    <w14:schemeClr w14:val="tx1"/>
                  </w14:solidFill>
                </w14:textFill>
              </w:rPr>
              <w:t>即每天排放废水10.6</w:t>
            </w:r>
            <w:r>
              <w:rPr>
                <w:rFonts w:hint="eastAsia" w:ascii="Times New Roman" w:hAnsi="Times New Roman"/>
                <w:bCs/>
                <w:color w:val="000000" w:themeColor="text1"/>
                <w:sz w:val="24"/>
                <w:szCs w:val="24"/>
                <w14:textFill>
                  <w14:solidFill>
                    <w14:schemeClr w14:val="tx1"/>
                  </w14:solidFill>
                </w14:textFill>
              </w:rPr>
              <w:t>m</w:t>
            </w:r>
            <w:r>
              <w:rPr>
                <w:rFonts w:hint="eastAsia" w:ascii="Times New Roman" w:hAnsi="Times New Roman"/>
                <w:bCs/>
                <w:color w:val="000000" w:themeColor="text1"/>
                <w:sz w:val="24"/>
                <w:szCs w:val="24"/>
                <w:vertAlign w:val="superscript"/>
                <w14:textFill>
                  <w14:solidFill>
                    <w14:schemeClr w14:val="tx1"/>
                  </w14:solidFill>
                </w14:textFill>
              </w:rPr>
              <w:t>3</w:t>
            </w:r>
            <w:r>
              <w:rPr>
                <w:rFonts w:hint="eastAsia" w:ascii="Times New Roman" w:hAnsi="Times New Roman"/>
                <w:bCs/>
                <w:color w:val="000000" w:themeColor="text1"/>
                <w:sz w:val="24"/>
                <w:szCs w:val="24"/>
                <w14:textFill>
                  <w14:solidFill>
                    <w14:schemeClr w14:val="tx1"/>
                  </w14:solidFill>
                </w14:textFill>
              </w:rPr>
              <w:t>/</w:t>
            </w:r>
            <w:r>
              <w:rPr>
                <w:rFonts w:hint="eastAsia" w:ascii="Times New Roman" w:hAnsi="Times New Roman"/>
                <w:bCs/>
                <w:color w:val="000000" w:themeColor="text1"/>
                <w:sz w:val="24"/>
                <w:szCs w:val="24"/>
                <w:lang w:val="en-US" w:eastAsia="zh-CN"/>
                <w14:textFill>
                  <w14:solidFill>
                    <w14:schemeClr w14:val="tx1"/>
                  </w14:solidFill>
                </w14:textFill>
              </w:rPr>
              <w:t>d，本项目设置</w:t>
            </w:r>
            <w:r>
              <w:rPr>
                <w:rFonts w:hint="eastAsia"/>
                <w:kern w:val="0"/>
                <w:sz w:val="24"/>
                <w:highlight w:val="none"/>
                <w:vertAlign w:val="baseline"/>
                <w:lang w:val="en-US" w:eastAsia="zh-CN"/>
              </w:rPr>
              <w:t>废水转运池容积可容纳排放废水，</w:t>
            </w:r>
            <w:r>
              <w:rPr>
                <w:rFonts w:hint="eastAsia"/>
                <w:kern w:val="0"/>
                <w:sz w:val="24"/>
              </w:rPr>
              <w:t>汉寿海创环保科技有限责任公司采用的</w:t>
            </w:r>
            <w:r>
              <w:rPr>
                <w:rFonts w:hint="eastAsia"/>
                <w:kern w:val="0"/>
                <w:sz w:val="24"/>
                <w:lang w:val="en-US" w:eastAsia="zh-CN"/>
              </w:rPr>
              <w:t>是预处理+厌氧生化分解+超滤DTIO</w:t>
            </w:r>
            <w:r>
              <w:rPr>
                <w:rFonts w:hint="eastAsia"/>
                <w:kern w:val="0"/>
                <w:sz w:val="24"/>
              </w:rPr>
              <w:t>，是规范推荐的可行性技术：预处理+生物处理+深度处理，能够确保项目臭气的正常排放。因此，从这个角度本环评认为项目臭气处理技术是可行的。</w:t>
            </w:r>
          </w:p>
          <w:p w14:paraId="413C99F8">
            <w:pPr>
              <w:adjustRightInd w:val="0"/>
              <w:snapToGrid w:val="0"/>
              <w:spacing w:line="360" w:lineRule="auto"/>
              <w:ind w:firstLine="480" w:firstLineChars="200"/>
              <w:jc w:val="left"/>
              <w:rPr>
                <w:rFonts w:hint="eastAsia" w:eastAsia="宋体"/>
                <w:kern w:val="0"/>
                <w:sz w:val="24"/>
                <w:lang w:eastAsia="zh-CN"/>
              </w:rPr>
            </w:pPr>
          </w:p>
        </w:tc>
      </w:tr>
    </w:tbl>
    <w:p w14:paraId="652E8816">
      <w:pPr>
        <w:spacing w:line="360" w:lineRule="auto"/>
        <w:ind w:firstLine="480" w:firstLineChars="200"/>
        <w:rPr>
          <w:rFonts w:ascii="宋体" w:hAnsi="宋体"/>
          <w:kern w:val="0"/>
          <w:sz w:val="24"/>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8294"/>
      </w:tblGrid>
      <w:tr w14:paraId="7910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 w:type="pct"/>
          </w:tcPr>
          <w:p w14:paraId="6745AE02">
            <w:pPr>
              <w:pStyle w:val="15"/>
              <w:jc w:val="center"/>
              <w:rPr>
                <w:rFonts w:ascii="黑体" w:hAnsi="黑体" w:eastAsia="黑体"/>
                <w:snapToGrid w:val="0"/>
                <w:sz w:val="30"/>
                <w:szCs w:val="30"/>
              </w:rPr>
            </w:pPr>
          </w:p>
        </w:tc>
        <w:tc>
          <w:tcPr>
            <w:tcW w:w="4870" w:type="pct"/>
          </w:tcPr>
          <w:p w14:paraId="40589260">
            <w:pPr>
              <w:spacing w:line="360" w:lineRule="auto"/>
              <w:ind w:firstLine="480" w:firstLineChars="200"/>
              <w:rPr>
                <w:rFonts w:ascii="宋体" w:hAnsi="宋体"/>
                <w:kern w:val="0"/>
                <w:sz w:val="24"/>
              </w:rPr>
            </w:pPr>
            <w:r>
              <w:rPr>
                <w:rFonts w:hint="eastAsia" w:ascii="宋体" w:hAnsi="宋体"/>
                <w:kern w:val="0"/>
                <w:sz w:val="24"/>
              </w:rPr>
              <w:t>三、噪声</w:t>
            </w:r>
          </w:p>
          <w:p w14:paraId="7164882A">
            <w:pPr>
              <w:pStyle w:val="54"/>
              <w:spacing w:line="360" w:lineRule="auto"/>
              <w:ind w:firstLine="480"/>
              <w:rPr>
                <w:szCs w:val="24"/>
              </w:rPr>
            </w:pPr>
            <w:r>
              <w:rPr>
                <w:rFonts w:hint="eastAsia"/>
                <w:szCs w:val="24"/>
              </w:rPr>
              <w:t>（1）噪声源强</w:t>
            </w:r>
          </w:p>
          <w:p w14:paraId="7B084EC3">
            <w:pPr>
              <w:pStyle w:val="54"/>
              <w:spacing w:line="360" w:lineRule="auto"/>
              <w:ind w:firstLine="480"/>
              <w:rPr>
                <w:rFonts w:cs="Times New Roman"/>
                <w:szCs w:val="24"/>
              </w:rPr>
            </w:pPr>
            <w:r>
              <w:rPr>
                <w:rFonts w:cs="Times New Roman"/>
                <w:szCs w:val="24"/>
              </w:rPr>
              <w:t>本项目的噪声源</w:t>
            </w:r>
            <w:r>
              <w:rPr>
                <w:rFonts w:cs="Times New Roman"/>
                <w:color w:val="auto"/>
              </w:rPr>
              <w:t>主要来自于运输车辆、压缩设备及风机产生的噪声，根据类比同类垃圾中转站，其噪声源强见</w:t>
            </w:r>
            <w:r>
              <w:rPr>
                <w:rFonts w:hint="eastAsia" w:cs="Times New Roman"/>
                <w:color w:val="auto"/>
              </w:rPr>
              <w:t>下表</w:t>
            </w:r>
            <w:r>
              <w:rPr>
                <w:rFonts w:cs="Times New Roman"/>
                <w:szCs w:val="24"/>
              </w:rPr>
              <w:t>。</w:t>
            </w:r>
          </w:p>
          <w:p w14:paraId="62CC050D">
            <w:pPr>
              <w:pStyle w:val="74"/>
              <w:widowControl/>
              <w:autoSpaceDE/>
              <w:autoSpaceDN/>
              <w:adjustRightInd/>
              <w:spacing w:line="360" w:lineRule="auto"/>
              <w:ind w:firstLine="482"/>
              <w:jc w:val="center"/>
              <w:rPr>
                <w:rFonts w:ascii="Times New Roman" w:hAnsi="Times New Roman" w:cs="Times New Roman"/>
                <w:b/>
                <w:color w:val="auto"/>
                <w:sz w:val="21"/>
                <w:szCs w:val="21"/>
              </w:rPr>
            </w:pPr>
            <w:r>
              <w:rPr>
                <w:rFonts w:ascii="Times New Roman" w:hAnsi="Times New Roman" w:cs="Times New Roman"/>
                <w:b/>
                <w:color w:val="auto"/>
                <w:sz w:val="21"/>
                <w:szCs w:val="21"/>
              </w:rPr>
              <w:t>表</w:t>
            </w:r>
            <w:r>
              <w:rPr>
                <w:rFonts w:hint="eastAsia" w:ascii="Times New Roman" w:hAnsi="Times New Roman" w:cs="Times New Roman"/>
                <w:b/>
                <w:color w:val="auto"/>
                <w:sz w:val="21"/>
                <w:szCs w:val="21"/>
              </w:rPr>
              <w:t>4-</w:t>
            </w:r>
            <w:r>
              <w:rPr>
                <w:rFonts w:hint="eastAsia" w:ascii="Times New Roman" w:hAnsi="Times New Roman" w:cs="Times New Roman"/>
                <w:b/>
                <w:color w:val="auto"/>
                <w:sz w:val="21"/>
                <w:szCs w:val="21"/>
                <w:lang w:val="en-US" w:eastAsia="zh-CN"/>
              </w:rPr>
              <w:t>6</w:t>
            </w:r>
            <w:r>
              <w:rPr>
                <w:rFonts w:ascii="Times New Roman" w:hAnsi="Times New Roman" w:cs="Times New Roman"/>
                <w:b/>
                <w:color w:val="auto"/>
                <w:sz w:val="21"/>
                <w:szCs w:val="21"/>
              </w:rPr>
              <w:t xml:space="preserve">  主要噪声源强及治理措施表  单位：dB(A)</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689"/>
              <w:gridCol w:w="981"/>
              <w:gridCol w:w="1637"/>
              <w:gridCol w:w="852"/>
              <w:gridCol w:w="823"/>
              <w:gridCol w:w="2006"/>
            </w:tblGrid>
            <w:tr w14:paraId="7AB6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67" w:type="pct"/>
                  <w:vAlign w:val="center"/>
                </w:tcPr>
                <w:p w14:paraId="2430B230">
                  <w:pPr>
                    <w:jc w:val="center"/>
                    <w:rPr>
                      <w:rFonts w:ascii="宋体" w:hAnsi="宋体"/>
                      <w:b/>
                      <w:bCs/>
                      <w:spacing w:val="4"/>
                      <w:kern w:val="0"/>
                      <w:szCs w:val="21"/>
                    </w:rPr>
                  </w:pPr>
                  <w:r>
                    <w:rPr>
                      <w:rFonts w:hint="eastAsia" w:ascii="宋体" w:hAnsi="宋体"/>
                      <w:b/>
                      <w:bCs/>
                      <w:spacing w:val="4"/>
                      <w:kern w:val="0"/>
                      <w:szCs w:val="21"/>
                    </w:rPr>
                    <w:t>噪声源</w:t>
                  </w:r>
                </w:p>
              </w:tc>
              <w:tc>
                <w:tcPr>
                  <w:tcW w:w="427" w:type="pct"/>
                  <w:vAlign w:val="center"/>
                </w:tcPr>
                <w:p w14:paraId="7FD13470">
                  <w:pPr>
                    <w:jc w:val="center"/>
                    <w:rPr>
                      <w:rFonts w:ascii="宋体" w:hAnsi="宋体"/>
                      <w:b/>
                      <w:bCs/>
                      <w:spacing w:val="4"/>
                      <w:kern w:val="0"/>
                      <w:szCs w:val="21"/>
                    </w:rPr>
                  </w:pPr>
                  <w:r>
                    <w:rPr>
                      <w:rFonts w:hint="eastAsia" w:ascii="宋体" w:hAnsi="宋体"/>
                      <w:b/>
                      <w:bCs/>
                      <w:spacing w:val="4"/>
                      <w:kern w:val="0"/>
                      <w:szCs w:val="21"/>
                    </w:rPr>
                    <w:t>数量</w:t>
                  </w:r>
                </w:p>
              </w:tc>
              <w:tc>
                <w:tcPr>
                  <w:tcW w:w="608" w:type="pct"/>
                  <w:vAlign w:val="center"/>
                </w:tcPr>
                <w:p w14:paraId="13A0AF6F">
                  <w:pPr>
                    <w:jc w:val="center"/>
                    <w:rPr>
                      <w:b/>
                      <w:bCs/>
                      <w:spacing w:val="3"/>
                      <w:kern w:val="0"/>
                      <w:szCs w:val="21"/>
                    </w:rPr>
                  </w:pPr>
                  <w:r>
                    <w:rPr>
                      <w:b/>
                      <w:bCs/>
                      <w:spacing w:val="3"/>
                      <w:kern w:val="0"/>
                      <w:szCs w:val="21"/>
                    </w:rPr>
                    <w:t>产生</w:t>
                  </w:r>
                </w:p>
                <w:p w14:paraId="46DE5619">
                  <w:pPr>
                    <w:jc w:val="center"/>
                    <w:rPr>
                      <w:rFonts w:ascii="宋体" w:hAnsi="宋体"/>
                      <w:b/>
                      <w:bCs/>
                      <w:spacing w:val="4"/>
                      <w:kern w:val="0"/>
                      <w:szCs w:val="21"/>
                    </w:rPr>
                  </w:pPr>
                  <w:r>
                    <w:rPr>
                      <w:b/>
                      <w:bCs/>
                      <w:spacing w:val="3"/>
                      <w:kern w:val="0"/>
                      <w:szCs w:val="21"/>
                    </w:rPr>
                    <w:t>强度</w:t>
                  </w:r>
                </w:p>
              </w:tc>
              <w:tc>
                <w:tcPr>
                  <w:tcW w:w="1014" w:type="pct"/>
                  <w:vAlign w:val="center"/>
                </w:tcPr>
                <w:p w14:paraId="7A4168B6">
                  <w:pPr>
                    <w:jc w:val="center"/>
                    <w:rPr>
                      <w:rFonts w:ascii="宋体" w:hAnsi="宋体"/>
                      <w:b/>
                      <w:bCs/>
                      <w:spacing w:val="4"/>
                      <w:kern w:val="0"/>
                      <w:szCs w:val="21"/>
                    </w:rPr>
                  </w:pPr>
                  <w:r>
                    <w:rPr>
                      <w:b/>
                      <w:bCs/>
                      <w:spacing w:val="3"/>
                      <w:kern w:val="0"/>
                      <w:szCs w:val="21"/>
                    </w:rPr>
                    <w:t>降噪措施</w:t>
                  </w:r>
                </w:p>
              </w:tc>
              <w:tc>
                <w:tcPr>
                  <w:tcW w:w="528" w:type="pct"/>
                  <w:vAlign w:val="center"/>
                </w:tcPr>
                <w:p w14:paraId="08A25C14">
                  <w:pPr>
                    <w:jc w:val="center"/>
                    <w:rPr>
                      <w:b/>
                      <w:bCs/>
                      <w:spacing w:val="3"/>
                      <w:kern w:val="0"/>
                      <w:szCs w:val="21"/>
                    </w:rPr>
                  </w:pPr>
                  <w:r>
                    <w:rPr>
                      <w:b/>
                      <w:bCs/>
                      <w:spacing w:val="3"/>
                      <w:kern w:val="0"/>
                      <w:szCs w:val="21"/>
                    </w:rPr>
                    <w:t>排放</w:t>
                  </w:r>
                </w:p>
                <w:p w14:paraId="73153826">
                  <w:pPr>
                    <w:jc w:val="center"/>
                    <w:rPr>
                      <w:rFonts w:ascii="宋体" w:hAnsi="宋体"/>
                      <w:b/>
                      <w:bCs/>
                      <w:spacing w:val="4"/>
                      <w:kern w:val="0"/>
                      <w:szCs w:val="21"/>
                    </w:rPr>
                  </w:pPr>
                  <w:r>
                    <w:rPr>
                      <w:b/>
                      <w:bCs/>
                      <w:spacing w:val="3"/>
                      <w:kern w:val="0"/>
                      <w:szCs w:val="21"/>
                    </w:rPr>
                    <w:t>强度</w:t>
                  </w:r>
                </w:p>
              </w:tc>
              <w:tc>
                <w:tcPr>
                  <w:tcW w:w="510" w:type="pct"/>
                  <w:vAlign w:val="center"/>
                </w:tcPr>
                <w:p w14:paraId="678CD3AF">
                  <w:pPr>
                    <w:jc w:val="center"/>
                    <w:rPr>
                      <w:b/>
                      <w:bCs/>
                      <w:spacing w:val="3"/>
                      <w:kern w:val="0"/>
                      <w:szCs w:val="21"/>
                    </w:rPr>
                  </w:pPr>
                  <w:r>
                    <w:rPr>
                      <w:b/>
                      <w:bCs/>
                      <w:spacing w:val="3"/>
                      <w:kern w:val="0"/>
                      <w:szCs w:val="21"/>
                    </w:rPr>
                    <w:t>持续</w:t>
                  </w:r>
                </w:p>
                <w:p w14:paraId="38E17369">
                  <w:pPr>
                    <w:jc w:val="center"/>
                    <w:rPr>
                      <w:rFonts w:ascii="宋体" w:hAnsi="宋体"/>
                      <w:b/>
                      <w:bCs/>
                      <w:spacing w:val="4"/>
                      <w:kern w:val="0"/>
                      <w:szCs w:val="21"/>
                    </w:rPr>
                  </w:pPr>
                  <w:r>
                    <w:rPr>
                      <w:b/>
                      <w:bCs/>
                      <w:spacing w:val="4"/>
                      <w:kern w:val="0"/>
                      <w:szCs w:val="21"/>
                    </w:rPr>
                    <w:t>时间</w:t>
                  </w:r>
                </w:p>
              </w:tc>
              <w:tc>
                <w:tcPr>
                  <w:tcW w:w="1243" w:type="pct"/>
                  <w:vAlign w:val="center"/>
                </w:tcPr>
                <w:p w14:paraId="2E1E3386">
                  <w:pPr>
                    <w:jc w:val="center"/>
                    <w:rPr>
                      <w:rFonts w:ascii="宋体" w:hAnsi="宋体"/>
                      <w:b/>
                      <w:bCs/>
                      <w:spacing w:val="4"/>
                      <w:kern w:val="0"/>
                      <w:szCs w:val="21"/>
                    </w:rPr>
                  </w:pPr>
                  <w:r>
                    <w:rPr>
                      <w:rFonts w:hint="eastAsia"/>
                      <w:b/>
                      <w:bCs/>
                      <w:color w:val="000000" w:themeColor="text1"/>
                      <w:kern w:val="0"/>
                      <w:szCs w:val="21"/>
                      <w14:textFill>
                        <w14:solidFill>
                          <w14:schemeClr w14:val="tx1"/>
                        </w14:solidFill>
                      </w14:textFill>
                    </w:rPr>
                    <w:t>排放标准</w:t>
                  </w:r>
                </w:p>
              </w:tc>
            </w:tr>
            <w:tr w14:paraId="079A3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67" w:type="pct"/>
                  <w:vAlign w:val="center"/>
                </w:tcPr>
                <w:p w14:paraId="5DC833D4">
                  <w:pPr>
                    <w:pStyle w:val="73"/>
                    <w:spacing w:line="240" w:lineRule="auto"/>
                    <w:textAlignment w:val="center"/>
                    <w:rPr>
                      <w:rFonts w:ascii="宋体" w:hAnsi="宋体" w:cs="宋体"/>
                      <w:szCs w:val="21"/>
                    </w:rPr>
                  </w:pPr>
                  <w:r>
                    <w:rPr>
                      <w:rFonts w:ascii="Times New Roman" w:hAnsi="Times New Roman"/>
                      <w:kern w:val="0"/>
                      <w:szCs w:val="21"/>
                      <w:lang w:bidi="ar"/>
                    </w:rPr>
                    <w:t>风幕机</w:t>
                  </w:r>
                </w:p>
              </w:tc>
              <w:tc>
                <w:tcPr>
                  <w:tcW w:w="427" w:type="pct"/>
                  <w:vAlign w:val="center"/>
                </w:tcPr>
                <w:p w14:paraId="62882EAD">
                  <w:pPr>
                    <w:jc w:val="center"/>
                    <w:rPr>
                      <w:szCs w:val="21"/>
                    </w:rPr>
                  </w:pPr>
                  <w:r>
                    <w:rPr>
                      <w:rFonts w:hint="eastAsia"/>
                      <w:szCs w:val="21"/>
                    </w:rPr>
                    <w:t>12</w:t>
                  </w:r>
                </w:p>
              </w:tc>
              <w:tc>
                <w:tcPr>
                  <w:tcW w:w="608" w:type="pct"/>
                  <w:vAlign w:val="center"/>
                </w:tcPr>
                <w:p w14:paraId="294B538E">
                  <w:pPr>
                    <w:pStyle w:val="73"/>
                    <w:spacing w:line="240" w:lineRule="auto"/>
                    <w:textAlignment w:val="center"/>
                    <w:rPr>
                      <w:szCs w:val="21"/>
                    </w:rPr>
                  </w:pPr>
                  <w:r>
                    <w:rPr>
                      <w:rFonts w:ascii="Times New Roman" w:hAnsi="Times New Roman"/>
                      <w:color w:val="auto"/>
                      <w:szCs w:val="21"/>
                    </w:rPr>
                    <w:t>75</w:t>
                  </w:r>
                </w:p>
              </w:tc>
              <w:tc>
                <w:tcPr>
                  <w:tcW w:w="1014" w:type="pct"/>
                  <w:vMerge w:val="restart"/>
                  <w:vAlign w:val="center"/>
                </w:tcPr>
                <w:p w14:paraId="1F76C087">
                  <w:pPr>
                    <w:jc w:val="center"/>
                    <w:rPr>
                      <w:szCs w:val="21"/>
                    </w:rPr>
                  </w:pPr>
                  <w:r>
                    <w:rPr>
                      <w:rFonts w:hint="eastAsia"/>
                      <w:szCs w:val="21"/>
                    </w:rPr>
                    <w:t>合理车间布局，选用低噪声机型；基础减振、厂房隔声</w:t>
                  </w:r>
                </w:p>
              </w:tc>
              <w:tc>
                <w:tcPr>
                  <w:tcW w:w="528" w:type="pct"/>
                  <w:vAlign w:val="center"/>
                </w:tcPr>
                <w:p w14:paraId="07B9E94D">
                  <w:pPr>
                    <w:jc w:val="center"/>
                    <w:rPr>
                      <w:szCs w:val="21"/>
                    </w:rPr>
                  </w:pPr>
                  <w:r>
                    <w:rPr>
                      <w:rFonts w:hint="eastAsia"/>
                      <w:szCs w:val="21"/>
                    </w:rPr>
                    <w:t>60</w:t>
                  </w:r>
                </w:p>
              </w:tc>
              <w:tc>
                <w:tcPr>
                  <w:tcW w:w="510" w:type="pct"/>
                  <w:vMerge w:val="restart"/>
                  <w:vAlign w:val="center"/>
                </w:tcPr>
                <w:p w14:paraId="28EA8572">
                  <w:pPr>
                    <w:jc w:val="center"/>
                    <w:rPr>
                      <w:szCs w:val="21"/>
                    </w:rPr>
                  </w:pPr>
                  <w:r>
                    <w:rPr>
                      <w:rFonts w:hint="eastAsia"/>
                      <w:szCs w:val="21"/>
                    </w:rPr>
                    <w:t>3650h</w:t>
                  </w:r>
                </w:p>
              </w:tc>
              <w:tc>
                <w:tcPr>
                  <w:tcW w:w="1243" w:type="pct"/>
                  <w:vMerge w:val="restart"/>
                  <w:vAlign w:val="center"/>
                </w:tcPr>
                <w:p w14:paraId="610C196F">
                  <w:pPr>
                    <w:jc w:val="center"/>
                    <w:rPr>
                      <w:szCs w:val="21"/>
                    </w:rPr>
                  </w:pPr>
                  <w:r>
                    <w:rPr>
                      <w:rFonts w:hint="eastAsia"/>
                      <w:szCs w:val="21"/>
                    </w:rPr>
                    <w:t>《工业企业厂界环境噪声排放标准》（GB12348-2008）表1中3类标准标准。</w:t>
                  </w:r>
                </w:p>
              </w:tc>
            </w:tr>
            <w:tr w14:paraId="0DFB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67" w:type="pct"/>
                  <w:vAlign w:val="center"/>
                </w:tcPr>
                <w:p w14:paraId="3B1057BF">
                  <w:pPr>
                    <w:pStyle w:val="73"/>
                    <w:spacing w:line="240" w:lineRule="auto"/>
                    <w:textAlignment w:val="center"/>
                    <w:rPr>
                      <w:rFonts w:ascii="Times New Roman" w:hAnsi="Times New Roman"/>
                      <w:szCs w:val="21"/>
                      <w:lang w:bidi="zh-CN"/>
                    </w:rPr>
                  </w:pPr>
                  <w:r>
                    <w:rPr>
                      <w:rFonts w:ascii="Times New Roman" w:hAnsi="Times New Roman"/>
                      <w:color w:val="auto"/>
                      <w:szCs w:val="21"/>
                    </w:rPr>
                    <w:t>运输车辆</w:t>
                  </w:r>
                </w:p>
              </w:tc>
              <w:tc>
                <w:tcPr>
                  <w:tcW w:w="427" w:type="pct"/>
                  <w:vAlign w:val="center"/>
                </w:tcPr>
                <w:p w14:paraId="69F47051">
                  <w:pPr>
                    <w:jc w:val="center"/>
                    <w:rPr>
                      <w:szCs w:val="21"/>
                    </w:rPr>
                  </w:pPr>
                  <w:r>
                    <w:rPr>
                      <w:rFonts w:hint="eastAsia"/>
                      <w:szCs w:val="21"/>
                    </w:rPr>
                    <w:t>9</w:t>
                  </w:r>
                </w:p>
              </w:tc>
              <w:tc>
                <w:tcPr>
                  <w:tcW w:w="608" w:type="pct"/>
                  <w:vAlign w:val="center"/>
                </w:tcPr>
                <w:p w14:paraId="2B48D4B3">
                  <w:pPr>
                    <w:pStyle w:val="73"/>
                    <w:spacing w:line="240" w:lineRule="auto"/>
                    <w:textAlignment w:val="center"/>
                    <w:rPr>
                      <w:szCs w:val="21"/>
                    </w:rPr>
                  </w:pPr>
                  <w:r>
                    <w:rPr>
                      <w:rFonts w:ascii="Times New Roman" w:hAnsi="Times New Roman"/>
                      <w:color w:val="auto"/>
                      <w:szCs w:val="21"/>
                    </w:rPr>
                    <w:t>75</w:t>
                  </w:r>
                </w:p>
              </w:tc>
              <w:tc>
                <w:tcPr>
                  <w:tcW w:w="1014" w:type="pct"/>
                  <w:vMerge w:val="continue"/>
                  <w:vAlign w:val="center"/>
                </w:tcPr>
                <w:p w14:paraId="48E331EE">
                  <w:pPr>
                    <w:jc w:val="center"/>
                    <w:rPr>
                      <w:szCs w:val="21"/>
                    </w:rPr>
                  </w:pPr>
                </w:p>
              </w:tc>
              <w:tc>
                <w:tcPr>
                  <w:tcW w:w="528" w:type="pct"/>
                  <w:vAlign w:val="center"/>
                </w:tcPr>
                <w:p w14:paraId="765EA99E">
                  <w:pPr>
                    <w:jc w:val="center"/>
                    <w:rPr>
                      <w:szCs w:val="21"/>
                    </w:rPr>
                  </w:pPr>
                  <w:r>
                    <w:rPr>
                      <w:rFonts w:hint="eastAsia"/>
                      <w:szCs w:val="21"/>
                    </w:rPr>
                    <w:t>60</w:t>
                  </w:r>
                </w:p>
              </w:tc>
              <w:tc>
                <w:tcPr>
                  <w:tcW w:w="510" w:type="pct"/>
                  <w:vMerge w:val="continue"/>
                  <w:vAlign w:val="center"/>
                </w:tcPr>
                <w:p w14:paraId="3F9C3D53">
                  <w:pPr>
                    <w:jc w:val="center"/>
                    <w:rPr>
                      <w:szCs w:val="21"/>
                    </w:rPr>
                  </w:pPr>
                </w:p>
              </w:tc>
              <w:tc>
                <w:tcPr>
                  <w:tcW w:w="1243" w:type="pct"/>
                  <w:vMerge w:val="continue"/>
                  <w:vAlign w:val="center"/>
                </w:tcPr>
                <w:p w14:paraId="64B2F84D">
                  <w:pPr>
                    <w:jc w:val="center"/>
                    <w:rPr>
                      <w:szCs w:val="21"/>
                    </w:rPr>
                  </w:pPr>
                </w:p>
              </w:tc>
            </w:tr>
          </w:tbl>
          <w:p w14:paraId="5EEE67F9">
            <w:pPr>
              <w:pStyle w:val="62"/>
              <w:snapToGrid w:val="0"/>
              <w:spacing w:before="159" w:beforeLines="50" w:line="360" w:lineRule="auto"/>
              <w:ind w:firstLine="480"/>
              <w:rPr>
                <w:rFonts w:ascii="Times New Roman" w:hAnsi="Times New Roman"/>
                <w:b/>
                <w:sz w:val="24"/>
                <w:szCs w:val="24"/>
              </w:rPr>
            </w:pPr>
            <w:r>
              <w:rPr>
                <w:rFonts w:hint="eastAsia" w:ascii="Times New Roman" w:hAnsi="Times New Roman" w:cs="宋体"/>
                <w:color w:val="000000"/>
                <w:sz w:val="24"/>
                <w:szCs w:val="24"/>
              </w:rPr>
              <w:t>（2）</w:t>
            </w:r>
            <w:r>
              <w:rPr>
                <w:rFonts w:ascii="Times New Roman" w:hAnsi="Times New Roman"/>
                <w:bCs/>
                <w:sz w:val="24"/>
                <w:szCs w:val="24"/>
              </w:rPr>
              <w:t>噪声衰减情况及达标分析</w:t>
            </w:r>
          </w:p>
          <w:p w14:paraId="5196DF21">
            <w:pPr>
              <w:pStyle w:val="62"/>
              <w:snapToGrid w:val="0"/>
              <w:spacing w:line="360" w:lineRule="auto"/>
              <w:ind w:firstLine="480"/>
              <w:rPr>
                <w:rFonts w:ascii="Times New Roman" w:hAnsi="Times New Roman"/>
                <w:sz w:val="24"/>
                <w:szCs w:val="24"/>
              </w:rPr>
            </w:pPr>
            <w:r>
              <w:rPr>
                <w:rFonts w:ascii="Times New Roman" w:hAnsi="Times New Roman"/>
                <w:sz w:val="24"/>
                <w:szCs w:val="24"/>
              </w:rPr>
              <w:t>建设单位采取如下控制措施：</w:t>
            </w:r>
          </w:p>
          <w:p w14:paraId="06F2E243">
            <w:pPr>
              <w:pStyle w:val="62"/>
              <w:snapToGrid w:val="0"/>
              <w:spacing w:line="360" w:lineRule="auto"/>
              <w:ind w:firstLine="480"/>
              <w:rPr>
                <w:rFonts w:ascii="Times New Roman" w:hAnsi="Times New Roman"/>
                <w:sz w:val="24"/>
                <w:szCs w:val="24"/>
              </w:rPr>
            </w:pPr>
            <w:r>
              <w:rPr>
                <w:rFonts w:ascii="Times New Roman" w:hAnsi="Times New Roman"/>
                <w:sz w:val="24"/>
                <w:szCs w:val="24"/>
              </w:rPr>
              <w:t>①合理布局车间，设备选型时首先选用低噪声设备；</w:t>
            </w:r>
          </w:p>
          <w:p w14:paraId="03105A3D">
            <w:pPr>
              <w:pStyle w:val="62"/>
              <w:snapToGrid w:val="0"/>
              <w:spacing w:line="360" w:lineRule="auto"/>
              <w:ind w:firstLine="480"/>
              <w:rPr>
                <w:rFonts w:ascii="Times New Roman" w:hAnsi="Times New Roman"/>
                <w:sz w:val="24"/>
                <w:szCs w:val="24"/>
              </w:rPr>
            </w:pPr>
            <w:r>
              <w:rPr>
                <w:rFonts w:ascii="Times New Roman" w:hAnsi="Times New Roman"/>
                <w:sz w:val="24"/>
                <w:szCs w:val="24"/>
              </w:rPr>
              <w:t>②生产时关闭相应区域门窗；</w:t>
            </w:r>
          </w:p>
          <w:p w14:paraId="10FBCCA6">
            <w:pPr>
              <w:pStyle w:val="62"/>
              <w:snapToGrid w:val="0"/>
              <w:spacing w:line="360" w:lineRule="auto"/>
              <w:ind w:firstLine="480"/>
              <w:rPr>
                <w:rFonts w:ascii="Times New Roman" w:hAnsi="Times New Roman"/>
                <w:sz w:val="24"/>
                <w:szCs w:val="24"/>
              </w:rPr>
            </w:pPr>
            <w:r>
              <w:rPr>
                <w:rFonts w:ascii="Times New Roman" w:hAnsi="Times New Roman"/>
                <w:sz w:val="24"/>
                <w:szCs w:val="24"/>
              </w:rPr>
              <w:t>③生产厂房密闭，</w:t>
            </w:r>
            <w:r>
              <w:rPr>
                <w:rFonts w:ascii="Times New Roman" w:hAnsi="Times New Roman"/>
                <w:bCs/>
                <w:sz w:val="24"/>
                <w:szCs w:val="24"/>
              </w:rPr>
              <w:t>厂房采用砖混结构</w:t>
            </w:r>
            <w:r>
              <w:rPr>
                <w:rFonts w:ascii="Times New Roman" w:hAnsi="Times New Roman"/>
                <w:sz w:val="24"/>
                <w:szCs w:val="24"/>
              </w:rPr>
              <w:t>，厂房玻璃采用双层隔声玻璃，生产设备增加减振处理（设浮动底座或设阻尼隔振胶垫）</w:t>
            </w:r>
            <w:r>
              <w:rPr>
                <w:rFonts w:hint="eastAsia" w:ascii="Times New Roman" w:hAnsi="Times New Roman"/>
                <w:sz w:val="24"/>
                <w:szCs w:val="24"/>
              </w:rPr>
              <w:t>；</w:t>
            </w:r>
          </w:p>
          <w:p w14:paraId="10D75F7D">
            <w:pPr>
              <w:pStyle w:val="62"/>
              <w:snapToGrid w:val="0"/>
              <w:spacing w:line="360" w:lineRule="auto"/>
              <w:ind w:firstLine="480"/>
              <w:rPr>
                <w:rFonts w:ascii="Times New Roman" w:hAnsi="Times New Roman"/>
                <w:sz w:val="24"/>
                <w:szCs w:val="24"/>
              </w:rPr>
            </w:pPr>
            <w:r>
              <w:rPr>
                <w:rFonts w:ascii="Times New Roman" w:hAnsi="Times New Roman"/>
                <w:sz w:val="24"/>
                <w:szCs w:val="24"/>
              </w:rPr>
              <w:t>④定期维护保养设备；</w:t>
            </w:r>
          </w:p>
          <w:p w14:paraId="07043EA5">
            <w:pPr>
              <w:pStyle w:val="62"/>
              <w:snapToGrid w:val="0"/>
              <w:spacing w:line="360" w:lineRule="auto"/>
              <w:ind w:firstLine="480"/>
              <w:rPr>
                <w:rFonts w:ascii="Times New Roman" w:hAnsi="Times New Roman"/>
                <w:sz w:val="24"/>
                <w:szCs w:val="24"/>
              </w:rPr>
            </w:pPr>
            <w:r>
              <w:rPr>
                <w:rFonts w:ascii="Times New Roman" w:hAnsi="Times New Roman"/>
                <w:sz w:val="24"/>
                <w:szCs w:val="24"/>
              </w:rPr>
              <w:t>⑤</w:t>
            </w:r>
            <w:r>
              <w:rPr>
                <w:rFonts w:ascii="Times New Roman" w:hAnsi="Times New Roman"/>
                <w:bCs/>
                <w:sz w:val="24"/>
                <w:szCs w:val="24"/>
              </w:rPr>
              <w:t>厂房外设围墙，围墙和厂房之间栽种乔木等植物，通过绿化来降低噪音</w:t>
            </w:r>
            <w:r>
              <w:rPr>
                <w:rFonts w:ascii="Times New Roman" w:hAnsi="Times New Roman"/>
                <w:sz w:val="24"/>
                <w:szCs w:val="24"/>
              </w:rPr>
              <w:t>。</w:t>
            </w:r>
          </w:p>
          <w:p w14:paraId="01E6B03F">
            <w:pPr>
              <w:spacing w:line="360" w:lineRule="auto"/>
              <w:ind w:firstLine="435"/>
              <w:rPr>
                <w:sz w:val="24"/>
              </w:rPr>
            </w:pPr>
            <w:r>
              <w:rPr>
                <w:sz w:val="24"/>
              </w:rPr>
              <w:t>本项目考虑场内设备全部开启时时产生的最大噪声影响。根据《环境影响评价技术导则 声环境》（HJ2.4-2009）附录A，将生产车间视为室内混响声场，室外设备视为点声源，以此预测和评价厂界噪声。</w:t>
            </w:r>
          </w:p>
          <w:p w14:paraId="341B0B15">
            <w:pPr>
              <w:spacing w:line="360" w:lineRule="auto"/>
              <w:ind w:firstLine="435"/>
              <w:rPr>
                <w:sz w:val="24"/>
              </w:rPr>
            </w:pPr>
            <w:r>
              <w:rPr>
                <w:sz w:val="24"/>
              </w:rPr>
              <w:t>噪声影响预测模型</w:t>
            </w:r>
          </w:p>
          <w:p w14:paraId="554C9763">
            <w:pPr>
              <w:spacing w:line="360" w:lineRule="auto"/>
              <w:ind w:firstLine="435"/>
              <w:rPr>
                <w:sz w:val="24"/>
              </w:rPr>
            </w:pPr>
            <w:r>
              <w:rPr>
                <w:sz w:val="24"/>
              </w:rPr>
              <w:t>根据项目特点及导则要求，预测模式采用《环境影响评价技术导则 声环境》（HJ2.4-2009）中室内等效室外声源模式进行预测。</w:t>
            </w:r>
          </w:p>
          <w:p w14:paraId="15548D80">
            <w:pPr>
              <w:spacing w:line="360" w:lineRule="auto"/>
              <w:ind w:firstLine="435"/>
              <w:rPr>
                <w:sz w:val="24"/>
              </w:rPr>
            </w:pPr>
            <w:r>
              <w:rPr>
                <w:sz w:val="24"/>
              </w:rPr>
              <w:t>①单个室外点声源在预测点产生的声级计算基本公式：</w:t>
            </w:r>
          </w:p>
          <w:p w14:paraId="663F656C">
            <w:pPr>
              <w:spacing w:line="360" w:lineRule="auto"/>
              <w:ind w:firstLine="435"/>
              <w:rPr>
                <w:sz w:val="24"/>
              </w:rPr>
            </w:pPr>
            <m:oMathPara>
              <m:oMath>
                <m:sSub>
                  <m:sSubPr>
                    <m:ctrlPr>
                      <w:rPr>
                        <w:rFonts w:ascii="Cambria Math" w:hAnsi="Cambria Math"/>
                        <w:i/>
                        <w:sz w:val="24"/>
                      </w:rPr>
                    </m:ctrlPr>
                  </m:sSubPr>
                  <m:e>
                    <m:r>
                      <m:rPr/>
                      <w:rPr>
                        <w:rFonts w:ascii="Cambria Math" w:hAnsi="Cambria Math"/>
                        <w:sz w:val="24"/>
                      </w:rPr>
                      <m:t>L</m:t>
                    </m:r>
                    <m:ctrlPr>
                      <w:rPr>
                        <w:rFonts w:ascii="Cambria Math" w:hAnsi="Cambria Math"/>
                        <w:sz w:val="24"/>
                      </w:rPr>
                    </m:ctrlPr>
                  </m:e>
                  <m:sub>
                    <m:r>
                      <m:rPr/>
                      <w:rPr>
                        <w:rFonts w:ascii="Cambria Math" w:hAnsi="Cambria Math"/>
                        <w:sz w:val="24"/>
                      </w:rPr>
                      <m:t>p</m:t>
                    </m:r>
                    <m:ctrlPr>
                      <w:rPr>
                        <w:rFonts w:ascii="Cambria Math" w:hAnsi="Cambria Math"/>
                        <w:sz w:val="24"/>
                      </w:rPr>
                    </m:ctrlPr>
                  </m:sub>
                </m:sSub>
                <m:d>
                  <m:dPr>
                    <m:ctrlPr>
                      <w:rPr>
                        <w:rFonts w:ascii="Cambria Math" w:hAnsi="Cambria Math"/>
                        <w:i/>
                        <w:sz w:val="24"/>
                      </w:rPr>
                    </m:ctrlPr>
                  </m:dPr>
                  <m:e>
                    <m:r>
                      <m:rPr/>
                      <w:rPr>
                        <w:rFonts w:ascii="Cambria Math" w:hAnsi="Cambria Math"/>
                        <w:sz w:val="24"/>
                      </w:rPr>
                      <m:t>r</m:t>
                    </m:r>
                    <m:ctrlPr>
                      <w:rPr>
                        <w:rFonts w:ascii="Cambria Math" w:hAnsi="Cambria Math"/>
                        <w:sz w:val="24"/>
                      </w:rPr>
                    </m:ctrlPr>
                  </m:e>
                </m:d>
                <m:r>
                  <m:rPr/>
                  <w:rPr>
                    <w:rFonts w:ascii="Cambria Math" w:hAnsi="Cambria Math"/>
                    <w:sz w:val="24"/>
                  </w:rPr>
                  <m:t>=</m:t>
                </m:r>
                <m:sSub>
                  <m:sSubPr>
                    <m:ctrlPr>
                      <w:rPr>
                        <w:rFonts w:ascii="Cambria Math" w:hAnsi="Cambria Math"/>
                        <w:i/>
                        <w:sz w:val="24"/>
                      </w:rPr>
                    </m:ctrlPr>
                  </m:sSubPr>
                  <m:e>
                    <m:r>
                      <m:rPr/>
                      <w:rPr>
                        <w:rFonts w:ascii="Cambria Math" w:hAnsi="Cambria Math"/>
                        <w:sz w:val="24"/>
                      </w:rPr>
                      <m:t>L</m:t>
                    </m:r>
                    <m:ctrlPr>
                      <w:rPr>
                        <w:rFonts w:ascii="Cambria Math" w:hAnsi="Cambria Math"/>
                        <w:sz w:val="24"/>
                      </w:rPr>
                    </m:ctrlPr>
                  </m:e>
                  <m:sub>
                    <m:r>
                      <m:rPr/>
                      <w:rPr>
                        <w:rFonts w:ascii="Cambria Math" w:hAnsi="Cambria Math"/>
                        <w:sz w:val="24"/>
                      </w:rPr>
                      <m:t>w</m:t>
                    </m:r>
                    <m:ctrlPr>
                      <w:rPr>
                        <w:rFonts w:ascii="Cambria Math" w:hAnsi="Cambria Math"/>
                        <w:sz w:val="24"/>
                      </w:rPr>
                    </m:ctrlPr>
                  </m:sub>
                </m:sSub>
                <m:r>
                  <m:rPr/>
                  <w:rPr>
                    <w:rFonts w:ascii="Cambria Math" w:hAnsi="Cambria Math"/>
                    <w:sz w:val="24"/>
                  </w:rPr>
                  <m:t>+</m:t>
                </m:r>
                <m:sSub>
                  <m:sSubPr>
                    <m:ctrlPr>
                      <w:rPr>
                        <w:rFonts w:ascii="Cambria Math" w:hAnsi="Cambria Math"/>
                        <w:i/>
                        <w:sz w:val="24"/>
                      </w:rPr>
                    </m:ctrlPr>
                  </m:sSubPr>
                  <m:e>
                    <m:r>
                      <m:rPr/>
                      <w:rPr>
                        <w:rFonts w:ascii="Cambria Math" w:hAnsi="Cambria Math"/>
                        <w:sz w:val="24"/>
                      </w:rPr>
                      <m:t>D</m:t>
                    </m:r>
                    <m:ctrlPr>
                      <w:rPr>
                        <w:rFonts w:ascii="Cambria Math" w:hAnsi="Cambria Math"/>
                        <w:sz w:val="24"/>
                      </w:rPr>
                    </m:ctrlPr>
                  </m:e>
                  <m:sub>
                    <m:r>
                      <m:rPr/>
                      <w:rPr>
                        <w:rFonts w:ascii="Cambria Math" w:hAnsi="Cambria Math"/>
                        <w:sz w:val="24"/>
                      </w:rPr>
                      <m:t>C</m:t>
                    </m:r>
                    <m:ctrlPr>
                      <w:rPr>
                        <w:rFonts w:ascii="Cambria Math" w:hAnsi="Cambria Math"/>
                        <w:sz w:val="24"/>
                      </w:rPr>
                    </m:ctrlPr>
                  </m:sub>
                </m:sSub>
                <m:r>
                  <m:rPr/>
                  <w:rPr>
                    <w:rFonts w:ascii="Cambria Math" w:hAnsi="Cambria Math"/>
                    <w:sz w:val="24"/>
                  </w:rPr>
                  <m:t>−A</m:t>
                </m:r>
              </m:oMath>
            </m:oMathPara>
          </w:p>
          <w:p w14:paraId="736125FA">
            <w:pPr>
              <w:spacing w:line="360" w:lineRule="auto"/>
              <w:ind w:firstLine="435"/>
              <w:rPr>
                <w:sz w:val="24"/>
              </w:rPr>
            </w:pPr>
            <m:oMathPara>
              <m:oMath>
                <m:r>
                  <m:rPr/>
                  <w:rPr>
                    <w:rFonts w:ascii="Cambria Math" w:hAnsi="Cambria Math"/>
                    <w:sz w:val="24"/>
                  </w:rPr>
                  <m:t>A=</m:t>
                </m:r>
                <m:sSub>
                  <m:sSubPr>
                    <m:ctrlPr>
                      <w:rPr>
                        <w:rFonts w:ascii="Cambria Math" w:hAnsi="Cambria Math"/>
                        <w:i/>
                        <w:sz w:val="24"/>
                      </w:rPr>
                    </m:ctrlPr>
                  </m:sSubPr>
                  <m:e>
                    <m:r>
                      <m:rPr/>
                      <w:rPr>
                        <w:rFonts w:ascii="Cambria Math" w:hAnsi="Cambria Math"/>
                        <w:sz w:val="24"/>
                      </w:rPr>
                      <m:t>A</m:t>
                    </m:r>
                    <m:ctrlPr>
                      <w:rPr>
                        <w:rFonts w:ascii="Cambria Math" w:hAnsi="Cambria Math"/>
                        <w:sz w:val="24"/>
                      </w:rPr>
                    </m:ctrlPr>
                  </m:e>
                  <m:sub>
                    <m:r>
                      <m:rPr/>
                      <w:rPr>
                        <w:rFonts w:ascii="Cambria Math" w:hAnsi="Cambria Math"/>
                        <w:sz w:val="24"/>
                      </w:rPr>
                      <m:t>div</m:t>
                    </m:r>
                    <m:ctrlPr>
                      <w:rPr>
                        <w:rFonts w:ascii="Cambria Math" w:hAnsi="Cambria Math"/>
                        <w:sz w:val="24"/>
                      </w:rPr>
                    </m:ctrlPr>
                  </m:sub>
                </m:sSub>
                <m:r>
                  <m:rPr/>
                  <w:rPr>
                    <w:rFonts w:ascii="Cambria Math" w:hAnsi="Cambria Math"/>
                    <w:sz w:val="24"/>
                  </w:rPr>
                  <m:t>+</m:t>
                </m:r>
                <m:sSub>
                  <m:sSubPr>
                    <m:ctrlPr>
                      <w:rPr>
                        <w:rFonts w:ascii="Cambria Math" w:hAnsi="Cambria Math"/>
                        <w:i/>
                        <w:sz w:val="24"/>
                      </w:rPr>
                    </m:ctrlPr>
                  </m:sSubPr>
                  <m:e>
                    <m:r>
                      <m:rPr/>
                      <w:rPr>
                        <w:rFonts w:ascii="Cambria Math" w:hAnsi="Cambria Math"/>
                        <w:sz w:val="24"/>
                      </w:rPr>
                      <m:t>A</m:t>
                    </m:r>
                    <m:ctrlPr>
                      <w:rPr>
                        <w:rFonts w:ascii="Cambria Math" w:hAnsi="Cambria Math"/>
                        <w:sz w:val="24"/>
                      </w:rPr>
                    </m:ctrlPr>
                  </m:e>
                  <m:sub>
                    <m:r>
                      <m:rPr/>
                      <w:rPr>
                        <w:rFonts w:ascii="Cambria Math" w:hAnsi="Cambria Math"/>
                        <w:sz w:val="24"/>
                      </w:rPr>
                      <m:t>atm</m:t>
                    </m:r>
                    <m:ctrlPr>
                      <w:rPr>
                        <w:rFonts w:ascii="Cambria Math" w:hAnsi="Cambria Math"/>
                        <w:sz w:val="24"/>
                      </w:rPr>
                    </m:ctrlPr>
                  </m:sub>
                </m:sSub>
                <m:r>
                  <m:rPr/>
                  <w:rPr>
                    <w:rFonts w:ascii="Cambria Math" w:hAnsi="Cambria Math"/>
                    <w:sz w:val="24"/>
                  </w:rPr>
                  <m:t>+</m:t>
                </m:r>
                <m:sSub>
                  <m:sSubPr>
                    <m:ctrlPr>
                      <w:rPr>
                        <w:rFonts w:ascii="Cambria Math" w:hAnsi="Cambria Math"/>
                        <w:i/>
                        <w:sz w:val="24"/>
                      </w:rPr>
                    </m:ctrlPr>
                  </m:sSubPr>
                  <m:e>
                    <m:r>
                      <m:rPr/>
                      <w:rPr>
                        <w:rFonts w:ascii="Cambria Math" w:hAnsi="Cambria Math"/>
                        <w:sz w:val="24"/>
                      </w:rPr>
                      <m:t>A</m:t>
                    </m:r>
                    <m:ctrlPr>
                      <w:rPr>
                        <w:rFonts w:ascii="Cambria Math" w:hAnsi="Cambria Math"/>
                        <w:sz w:val="24"/>
                      </w:rPr>
                    </m:ctrlPr>
                  </m:e>
                  <m:sub>
                    <m:r>
                      <m:rPr/>
                      <w:rPr>
                        <w:rFonts w:ascii="Cambria Math" w:hAnsi="Cambria Math"/>
                        <w:sz w:val="24"/>
                      </w:rPr>
                      <m:t>gr</m:t>
                    </m:r>
                    <m:ctrlPr>
                      <w:rPr>
                        <w:rFonts w:ascii="Cambria Math" w:hAnsi="Cambria Math"/>
                        <w:sz w:val="24"/>
                      </w:rPr>
                    </m:ctrlPr>
                  </m:sub>
                </m:sSub>
                <m:r>
                  <m:rPr/>
                  <w:rPr>
                    <w:rFonts w:ascii="Cambria Math" w:hAnsi="Cambria Math"/>
                    <w:sz w:val="24"/>
                  </w:rPr>
                  <m:t>+</m:t>
                </m:r>
                <m:sSub>
                  <m:sSubPr>
                    <m:ctrlPr>
                      <w:rPr>
                        <w:rFonts w:ascii="Cambria Math" w:hAnsi="Cambria Math"/>
                        <w:i/>
                        <w:sz w:val="24"/>
                      </w:rPr>
                    </m:ctrlPr>
                  </m:sSubPr>
                  <m:e>
                    <m:r>
                      <m:rPr/>
                      <w:rPr>
                        <w:rFonts w:ascii="Cambria Math" w:hAnsi="Cambria Math"/>
                        <w:sz w:val="24"/>
                      </w:rPr>
                      <m:t>A</m:t>
                    </m:r>
                    <m:ctrlPr>
                      <w:rPr>
                        <w:rFonts w:ascii="Cambria Math" w:hAnsi="Cambria Math"/>
                        <w:sz w:val="24"/>
                      </w:rPr>
                    </m:ctrlPr>
                  </m:e>
                  <m:sub>
                    <m:r>
                      <m:rPr/>
                      <w:rPr>
                        <w:rFonts w:ascii="Cambria Math" w:hAnsi="Cambria Math"/>
                        <w:sz w:val="24"/>
                      </w:rPr>
                      <m:t>bar</m:t>
                    </m:r>
                    <m:ctrlPr>
                      <w:rPr>
                        <w:rFonts w:ascii="Cambria Math" w:hAnsi="Cambria Math"/>
                        <w:sz w:val="24"/>
                      </w:rPr>
                    </m:ctrlPr>
                  </m:sub>
                </m:sSub>
                <m:r>
                  <m:rPr/>
                  <w:rPr>
                    <w:rFonts w:ascii="Cambria Math" w:hAnsi="Cambria Math"/>
                    <w:sz w:val="24"/>
                  </w:rPr>
                  <m:t>+</m:t>
                </m:r>
                <m:sSub>
                  <m:sSubPr>
                    <m:ctrlPr>
                      <w:rPr>
                        <w:rFonts w:ascii="Cambria Math" w:hAnsi="Cambria Math"/>
                        <w:i/>
                        <w:sz w:val="24"/>
                      </w:rPr>
                    </m:ctrlPr>
                  </m:sSubPr>
                  <m:e>
                    <m:r>
                      <m:rPr/>
                      <w:rPr>
                        <w:rFonts w:ascii="Cambria Math" w:hAnsi="Cambria Math"/>
                        <w:sz w:val="24"/>
                      </w:rPr>
                      <m:t>A</m:t>
                    </m:r>
                    <m:ctrlPr>
                      <w:rPr>
                        <w:rFonts w:ascii="Cambria Math" w:hAnsi="Cambria Math"/>
                        <w:sz w:val="24"/>
                      </w:rPr>
                    </m:ctrlPr>
                  </m:e>
                  <m:sub>
                    <m:r>
                      <m:rPr/>
                      <w:rPr>
                        <w:rFonts w:ascii="Cambria Math" w:hAnsi="Cambria Math"/>
                        <w:sz w:val="24"/>
                      </w:rPr>
                      <m:t>misc</m:t>
                    </m:r>
                    <m:ctrlPr>
                      <w:rPr>
                        <w:rFonts w:ascii="Cambria Math" w:hAnsi="Cambria Math"/>
                        <w:sz w:val="24"/>
                      </w:rPr>
                    </m:ctrlPr>
                  </m:sub>
                </m:sSub>
              </m:oMath>
            </m:oMathPara>
          </w:p>
          <w:p w14:paraId="6DB6EE93">
            <w:pPr>
              <w:spacing w:line="360" w:lineRule="auto"/>
              <w:ind w:firstLine="435"/>
              <w:rPr>
                <w:sz w:val="24"/>
              </w:rPr>
            </w:pPr>
            <w:r>
              <w:rPr>
                <w:sz w:val="24"/>
              </w:rPr>
              <w:t>式中：L</w:t>
            </w:r>
            <w:r>
              <w:rPr>
                <w:sz w:val="24"/>
                <w:vertAlign w:val="subscript"/>
              </w:rPr>
              <w:t>W</w:t>
            </w:r>
            <w:r>
              <w:rPr>
                <w:sz w:val="24"/>
              </w:rPr>
              <w:softHyphen/>
            </w:r>
            <w:r>
              <w:rPr>
                <w:sz w:val="24"/>
              </w:rPr>
              <w:softHyphen/>
            </w:r>
            <w:r>
              <w:rPr>
                <w:sz w:val="24"/>
              </w:rPr>
              <w:t>—倍频带声功率级，dB；</w:t>
            </w:r>
          </w:p>
          <w:p w14:paraId="129ECDCB">
            <w:pPr>
              <w:spacing w:line="360" w:lineRule="auto"/>
              <w:ind w:firstLine="435"/>
              <w:rPr>
                <w:sz w:val="24"/>
              </w:rPr>
            </w:pPr>
            <w:r>
              <w:rPr>
                <w:sz w:val="24"/>
              </w:rPr>
              <w:t xml:space="preserve">      D</w:t>
            </w:r>
            <w:r>
              <w:rPr>
                <w:sz w:val="24"/>
                <w:vertAlign w:val="subscript"/>
              </w:rPr>
              <w:t>C</w:t>
            </w:r>
            <w:r>
              <w:rPr>
                <w:sz w:val="24"/>
              </w:rPr>
              <w:t>—指向性校正，dB</w:t>
            </w:r>
          </w:p>
          <w:p w14:paraId="33FEAAD5">
            <w:pPr>
              <w:spacing w:line="360" w:lineRule="auto"/>
              <w:ind w:firstLine="435"/>
              <w:rPr>
                <w:sz w:val="24"/>
              </w:rPr>
            </w:pPr>
            <w:r>
              <w:rPr>
                <w:sz w:val="24"/>
              </w:rPr>
              <w:t xml:space="preserve">      A—倍频带衰减，dB；</w:t>
            </w:r>
          </w:p>
          <w:p w14:paraId="021A4D6B">
            <w:pPr>
              <w:spacing w:line="360" w:lineRule="auto"/>
              <w:ind w:firstLine="435"/>
              <w:rPr>
                <w:sz w:val="24"/>
              </w:rPr>
            </w:pPr>
            <w:r>
              <w:rPr>
                <w:sz w:val="24"/>
              </w:rPr>
              <w:t xml:space="preserve">      A</w:t>
            </w:r>
            <w:r>
              <w:rPr>
                <w:sz w:val="24"/>
                <w:vertAlign w:val="subscript"/>
              </w:rPr>
              <w:t>div</w:t>
            </w:r>
            <w:r>
              <w:rPr>
                <w:sz w:val="24"/>
              </w:rPr>
              <w:t>—几何发散引起的倍频带衰减，dB；</w:t>
            </w:r>
          </w:p>
          <w:p w14:paraId="76757351">
            <w:pPr>
              <w:spacing w:line="360" w:lineRule="auto"/>
              <w:ind w:firstLine="435"/>
              <w:rPr>
                <w:sz w:val="24"/>
              </w:rPr>
            </w:pPr>
            <w:r>
              <w:rPr>
                <w:sz w:val="24"/>
              </w:rPr>
              <w:t xml:space="preserve">      A</w:t>
            </w:r>
            <w:r>
              <w:rPr>
                <w:sz w:val="24"/>
                <w:vertAlign w:val="subscript"/>
              </w:rPr>
              <w:t>atm</w:t>
            </w:r>
            <w:r>
              <w:rPr>
                <w:sz w:val="24"/>
              </w:rPr>
              <w:t>—大气吸收引起的倍频带衰减，dB；</w:t>
            </w:r>
          </w:p>
          <w:p w14:paraId="1028A104">
            <w:pPr>
              <w:spacing w:line="360" w:lineRule="auto"/>
              <w:ind w:firstLine="435"/>
              <w:rPr>
                <w:sz w:val="24"/>
              </w:rPr>
            </w:pPr>
            <w:r>
              <w:rPr>
                <w:sz w:val="24"/>
              </w:rPr>
              <w:t xml:space="preserve">      A</w:t>
            </w:r>
            <w:r>
              <w:rPr>
                <w:sz w:val="24"/>
                <w:vertAlign w:val="subscript"/>
              </w:rPr>
              <w:t>gr</w:t>
            </w:r>
            <w:r>
              <w:rPr>
                <w:sz w:val="24"/>
              </w:rPr>
              <w:t>—地面效应引起的倍频带衰减，dB；</w:t>
            </w:r>
          </w:p>
          <w:p w14:paraId="18462421">
            <w:pPr>
              <w:spacing w:line="360" w:lineRule="auto"/>
              <w:ind w:firstLine="435"/>
              <w:rPr>
                <w:sz w:val="24"/>
              </w:rPr>
            </w:pPr>
            <w:r>
              <w:rPr>
                <w:sz w:val="24"/>
              </w:rPr>
              <w:t xml:space="preserve">      A</w:t>
            </w:r>
            <w:r>
              <w:rPr>
                <w:sz w:val="24"/>
                <w:vertAlign w:val="subscript"/>
              </w:rPr>
              <w:t>bar</w:t>
            </w:r>
            <w:r>
              <w:rPr>
                <w:sz w:val="24"/>
              </w:rPr>
              <w:t>—声屏障引起的倍频带衰减，dB；</w:t>
            </w:r>
          </w:p>
          <w:p w14:paraId="614C40CB">
            <w:pPr>
              <w:spacing w:line="360" w:lineRule="auto"/>
              <w:ind w:firstLine="435"/>
              <w:rPr>
                <w:sz w:val="24"/>
              </w:rPr>
            </w:pPr>
            <w:r>
              <w:rPr>
                <w:sz w:val="24"/>
              </w:rPr>
              <w:t xml:space="preserve">      A</w:t>
            </w:r>
            <w:r>
              <w:rPr>
                <w:sz w:val="24"/>
                <w:vertAlign w:val="subscript"/>
              </w:rPr>
              <w:t>misc</w:t>
            </w:r>
            <w:r>
              <w:rPr>
                <w:sz w:val="24"/>
              </w:rPr>
              <w:t>—其他多方面引起的倍频带衰减，dB；</w:t>
            </w:r>
          </w:p>
          <w:p w14:paraId="2F3066C6">
            <w:pPr>
              <w:spacing w:line="360" w:lineRule="auto"/>
              <w:ind w:firstLine="435"/>
              <w:rPr>
                <w:sz w:val="24"/>
              </w:rPr>
            </w:pPr>
            <w:r>
              <w:rPr>
                <w:sz w:val="24"/>
              </w:rPr>
              <w:t>②室内声源等效室外声源功率级计算方法</w:t>
            </w:r>
          </w:p>
          <w:p w14:paraId="0EEBDB88">
            <w:pPr>
              <w:spacing w:line="360" w:lineRule="auto"/>
              <w:ind w:firstLine="435"/>
              <w:rPr>
                <w:sz w:val="24"/>
              </w:rPr>
            </w:pPr>
            <w:r>
              <w:rPr>
                <w:sz w:val="24"/>
              </w:rPr>
              <w:t>声源位于室内，室内声源可采取等效室外声源声功率级法进行计算。设靠近开口处（或窗户）室内、室外某倍频带的声声压级分别为Lp1和Lp2。若声源所在室内声场为近似扩散声场，则室外的倍频带声压级可以按一下公式计算：</w:t>
            </w:r>
          </w:p>
          <w:p w14:paraId="13ACEA8E">
            <w:pPr>
              <w:spacing w:line="360" w:lineRule="auto"/>
              <w:ind w:firstLine="435"/>
              <w:rPr>
                <w:sz w:val="24"/>
              </w:rPr>
            </w:pPr>
            <m:oMathPara>
              <m:oMath>
                <m:sSub>
                  <m:sSubPr>
                    <m:ctrlPr>
                      <w:rPr>
                        <w:rFonts w:ascii="Cambria Math" w:hAnsi="Cambria Math"/>
                        <w:i/>
                        <w:sz w:val="24"/>
                      </w:rPr>
                    </m:ctrlPr>
                  </m:sSubPr>
                  <m:e>
                    <m:r>
                      <m:rPr/>
                      <w:rPr>
                        <w:rFonts w:ascii="Cambria Math" w:hAnsi="Cambria Math"/>
                        <w:sz w:val="24"/>
                      </w:rPr>
                      <m:t>L</m:t>
                    </m:r>
                    <m:ctrlPr>
                      <w:rPr>
                        <w:rFonts w:ascii="Cambria Math" w:hAnsi="Cambria Math"/>
                        <w:sz w:val="24"/>
                      </w:rPr>
                    </m:ctrlPr>
                  </m:e>
                  <m:sub>
                    <m:sSub>
                      <m:sSubPr>
                        <m:ctrlPr>
                          <w:rPr>
                            <w:rFonts w:ascii="Cambria Math" w:hAnsi="Cambria Math"/>
                            <w:i/>
                            <w:sz w:val="24"/>
                          </w:rPr>
                        </m:ctrlPr>
                      </m:sSubPr>
                      <m:e>
                        <m:r>
                          <m:rPr/>
                          <w:rPr>
                            <w:rFonts w:ascii="Cambria Math" w:hAnsi="Cambria Math"/>
                            <w:sz w:val="24"/>
                          </w:rPr>
                          <m:t>P</m:t>
                        </m:r>
                        <m:ctrlPr>
                          <w:rPr>
                            <w:rFonts w:ascii="Cambria Math" w:hAnsi="Cambria Math"/>
                            <w:sz w:val="24"/>
                          </w:rPr>
                        </m:ctrlPr>
                      </m:e>
                      <m:sub>
                        <m:r>
                          <m:rPr/>
                          <w:rPr>
                            <w:rFonts w:ascii="Cambria Math" w:hAnsi="Cambria Math"/>
                            <w:sz w:val="24"/>
                          </w:rPr>
                          <m:t>1</m:t>
                        </m:r>
                        <m:ctrlPr>
                          <w:rPr>
                            <w:rFonts w:ascii="Cambria Math" w:hAnsi="Cambria Math"/>
                            <w:sz w:val="24"/>
                          </w:rPr>
                        </m:ctrlPr>
                      </m:sub>
                    </m:sSub>
                    <m:ctrlPr>
                      <w:rPr>
                        <w:rFonts w:ascii="Cambria Math" w:hAnsi="Cambria Math"/>
                        <w:i/>
                        <w:sz w:val="24"/>
                      </w:rPr>
                    </m:ctrlPr>
                  </m:sub>
                </m:sSub>
                <m:r>
                  <m:rPr/>
                  <w:rPr>
                    <w:rFonts w:ascii="Cambria Math" w:hAnsi="Cambria Math"/>
                    <w:sz w:val="24"/>
                  </w:rPr>
                  <m:t>=</m:t>
                </m:r>
                <m:sSub>
                  <m:sSubPr>
                    <m:ctrlPr>
                      <w:rPr>
                        <w:rFonts w:ascii="Cambria Math" w:hAnsi="Cambria Math"/>
                        <w:i/>
                        <w:sz w:val="24"/>
                      </w:rPr>
                    </m:ctrlPr>
                  </m:sSubPr>
                  <m:e>
                    <m:r>
                      <m:rPr/>
                      <w:rPr>
                        <w:rFonts w:ascii="Cambria Math" w:hAnsi="Cambria Math"/>
                        <w:sz w:val="24"/>
                      </w:rPr>
                      <m:t>L</m:t>
                    </m:r>
                    <m:ctrlPr>
                      <w:rPr>
                        <w:rFonts w:ascii="Cambria Math" w:hAnsi="Cambria Math"/>
                        <w:i/>
                        <w:sz w:val="24"/>
                      </w:rPr>
                    </m:ctrlPr>
                  </m:e>
                  <m:sub>
                    <m:r>
                      <m:rPr/>
                      <w:rPr>
                        <w:rFonts w:ascii="Cambria Math" w:hAnsi="Cambria Math"/>
                        <w:sz w:val="24"/>
                      </w:rPr>
                      <m:t>w</m:t>
                    </m:r>
                    <m:ctrlPr>
                      <w:rPr>
                        <w:rFonts w:ascii="Cambria Math" w:hAnsi="Cambria Math"/>
                        <w:i/>
                        <w:sz w:val="24"/>
                      </w:rPr>
                    </m:ctrlPr>
                  </m:sub>
                </m:sSub>
                <m:r>
                  <m:rPr/>
                  <w:rPr>
                    <w:rFonts w:ascii="Cambria Math" w:hAnsi="Cambria Math"/>
                    <w:sz w:val="24"/>
                  </w:rPr>
                  <m:t>+10</m:t>
                </m:r>
                <m:func>
                  <m:funcPr>
                    <m:ctrlPr>
                      <w:rPr>
                        <w:rFonts w:ascii="Cambria Math" w:hAnsi="Cambria Math"/>
                        <w:i/>
                        <w:sz w:val="24"/>
                      </w:rPr>
                    </m:ctrlPr>
                  </m:funcPr>
                  <m:fName>
                    <m:r>
                      <m:rPr/>
                      <w:rPr>
                        <w:rFonts w:ascii="Cambria Math" w:hAnsi="Cambria Math"/>
                        <w:sz w:val="24"/>
                      </w:rPr>
                      <m:t>lg</m:t>
                    </m:r>
                    <m:ctrlPr>
                      <w:rPr>
                        <w:rFonts w:ascii="Cambria Math" w:hAnsi="Cambria Math"/>
                        <w:i/>
                        <w:sz w:val="24"/>
                      </w:rPr>
                    </m:ctrlPr>
                  </m:fName>
                  <m:e>
                    <m:d>
                      <m:dPr>
                        <m:ctrlPr>
                          <w:rPr>
                            <w:rFonts w:ascii="Cambria Math" w:hAnsi="Cambria Math"/>
                            <w:i/>
                            <w:sz w:val="24"/>
                          </w:rPr>
                        </m:ctrlPr>
                      </m:dPr>
                      <m:e>
                        <m:f>
                          <m:fPr>
                            <m:ctrlPr>
                              <w:rPr>
                                <w:rFonts w:ascii="Cambria Math" w:hAnsi="Cambria Math"/>
                                <w:i/>
                                <w:sz w:val="24"/>
                              </w:rPr>
                            </m:ctrlPr>
                          </m:fPr>
                          <m:num>
                            <m:r>
                              <m:rPr/>
                              <w:rPr>
                                <w:rFonts w:ascii="Cambria Math" w:hAnsi="Cambria Math"/>
                                <w:sz w:val="24"/>
                              </w:rPr>
                              <m:t>Q</m:t>
                            </m:r>
                            <m:ctrlPr>
                              <w:rPr>
                                <w:rFonts w:ascii="Cambria Math" w:hAnsi="Cambria Math"/>
                                <w:sz w:val="24"/>
                              </w:rPr>
                            </m:ctrlPr>
                          </m:num>
                          <m:den>
                            <m:r>
                              <m:rPr/>
                              <w:rPr>
                                <w:rFonts w:ascii="Cambria Math" w:hAnsi="Cambria Math"/>
                                <w:sz w:val="24"/>
                              </w:rPr>
                              <m:t>4π</m:t>
                            </m:r>
                            <m:ctrlPr>
                              <w:rPr>
                                <w:rFonts w:ascii="Cambria Math" w:hAnsi="Cambria Math"/>
                                <w:sz w:val="24"/>
                              </w:rPr>
                            </m:ctrlPr>
                          </m:den>
                        </m:f>
                        <m:r>
                          <m:rPr/>
                          <w:rPr>
                            <w:rFonts w:ascii="Cambria Math" w:hAnsi="Cambria Math"/>
                            <w:sz w:val="24"/>
                          </w:rPr>
                          <m:t>+</m:t>
                        </m:r>
                        <m:f>
                          <m:fPr>
                            <m:ctrlPr>
                              <w:rPr>
                                <w:rFonts w:ascii="Cambria Math" w:hAnsi="Cambria Math"/>
                                <w:i/>
                                <w:sz w:val="24"/>
                              </w:rPr>
                            </m:ctrlPr>
                          </m:fPr>
                          <m:num>
                            <m:r>
                              <m:rPr/>
                              <w:rPr>
                                <w:rFonts w:ascii="Cambria Math" w:hAnsi="Cambria Math"/>
                                <w:sz w:val="24"/>
                              </w:rPr>
                              <m:t>4</m:t>
                            </m:r>
                            <m:ctrlPr>
                              <w:rPr>
                                <w:rFonts w:ascii="Cambria Math" w:hAnsi="Cambria Math"/>
                                <w:sz w:val="24"/>
                              </w:rPr>
                            </m:ctrlPr>
                          </m:num>
                          <m:den>
                            <m:r>
                              <m:rPr/>
                              <w:rPr>
                                <w:rFonts w:ascii="Cambria Math" w:hAnsi="Cambria Math"/>
                                <w:sz w:val="24"/>
                              </w:rPr>
                              <m:t>R</m:t>
                            </m:r>
                            <m:ctrlPr>
                              <w:rPr>
                                <w:rFonts w:ascii="Cambria Math" w:hAnsi="Cambria Math"/>
                                <w:sz w:val="24"/>
                              </w:rPr>
                            </m:ctrlPr>
                          </m:den>
                        </m:f>
                        <m:ctrlPr>
                          <w:rPr>
                            <w:rFonts w:ascii="Cambria Math" w:hAnsi="Cambria Math"/>
                            <w:i/>
                            <w:sz w:val="24"/>
                          </w:rPr>
                        </m:ctrlPr>
                      </m:e>
                    </m:d>
                    <m:ctrlPr>
                      <w:rPr>
                        <w:rFonts w:ascii="Cambria Math" w:hAnsi="Cambria Math"/>
                        <w:i/>
                        <w:sz w:val="24"/>
                      </w:rPr>
                    </m:ctrlPr>
                  </m:e>
                </m:func>
              </m:oMath>
            </m:oMathPara>
          </w:p>
          <w:p w14:paraId="2336C07D">
            <w:pPr>
              <w:spacing w:line="360" w:lineRule="auto"/>
              <w:ind w:firstLine="435"/>
              <w:rPr>
                <w:sz w:val="24"/>
              </w:rPr>
            </w:pPr>
            <w:r>
              <w:rPr>
                <w:sz w:val="24"/>
              </w:rPr>
              <w:t>式中：Q—指向性因素，通常对无指向性声源，当声源放在房间中心时，Q=1；当放在一面墙的中心时，Q=2；当放在两墙夹角处时，Q=4；当放在三面墙夹角处时，Q=8；</w:t>
            </w:r>
          </w:p>
          <w:p w14:paraId="78F38FAF">
            <w:pPr>
              <w:spacing w:line="360" w:lineRule="auto"/>
              <w:ind w:firstLine="435"/>
              <w:rPr>
                <w:sz w:val="24"/>
              </w:rPr>
            </w:pPr>
            <w:r>
              <w:rPr>
                <w:sz w:val="24"/>
              </w:rPr>
              <w:t>R—房间常数，</w:t>
            </w:r>
            <w:r>
              <w:rPr>
                <w:sz w:val="24"/>
              </w:rPr>
              <w:fldChar w:fldCharType="begin"/>
            </w:r>
            <w:r>
              <w:rPr>
                <w:sz w:val="24"/>
              </w:rPr>
              <w:instrText xml:space="preserve"> QUOTE </w:instrText>
            </w:r>
            <w:r>
              <w:rPr>
                <w:sz w:val="24"/>
              </w:rPr>
              <w:pict>
                <v:shape id="_x0000_i1025" o:spt="75" type="#_x0000_t75" style="height:14.25pt;width:87.75pt;" fill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8&quot;/&gt;&lt;w:doNotEmbedSystemFonts/&gt;&lt;w:bordersDontSurroundHeader/&gt;&lt;w:bordersDontSurroundFooter/&gt;&lt;w:stylePaneFormatFilter w:val=&quot;3F01&quot;/&gt;&lt;w:documentProtection w:edit=&quot;tracked-changes&quot; w:enforcement=&quot;off&quot;/&gt;&lt;w:defaultTabStop w:val=&quot;420&quot;/&gt;&lt;w:doNotHyphenateCaps/&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quot;/&gt;&lt;wg w:val=&quot;156&quot;/&gt;&lt;g w:val=&quot;156&quot;/&gt;&lt;g w:val=&quot;156&quot;/&gt;&lt;g w:val=&quot;156&quot;/&gt;&lt;g w:val=&quot;156&quot;/&gt;&lt;g w:val=&quot;156&quot;/&gt;&lt;:nw:val=&quot;156&quot;/&gt;&lt;w:oLineBreaksBefore w:lang=&quot;ZH-CN&quot; w:val=&quot;!),.:;?]}¨·ˇˉ―‖’”…∶、。〃々〉》」』】〕〗！＂＇），．：；？］｀｜｝～￠&quot;/&gt;&lt;w:webPageEncoding w:val=&quot;x-cp209‘“〈《「『【〔〖（．［｛￡￥&quot;/&gt;&lt;wg w:val=&quot;156&quot;/&gt;&lt;36&quot;/&gt;&lt;w:optimize‘“〈《「『【〔〖（．［｛￡￥&quot;/&gt;&lt;wg w:val=&quot;156&quot;/&gt;&lt;ForBrowser/&gt;&lt;w:t‘“〈《「『【〔〖（．［｛￡￥&quot;/&gt;&lt;wg w:val=&quot;156&quot;/&gt;&lt;argetScreenSz w:‘“〈《「『【〔〖（．［｛￡￥&quot;/&gt;&lt;wg w:val=&quot;156&quot;/&gt;&lt;val=&quot;800x600&quot;/&gt;&lt;‘“〈《「『【〔〖（．［｛￡￥&quot;/&gt;&lt;wg weEncoding w:val=&quot;x-cp209‘“〈《「『【〔〖（．［｛￡￥&quot;/&gt;&lt;wg w:val=&quot;156&quot;/&gt;&lt;:val=&quot;156&quot;/&gt;&lt;w:validateAgains‘“〈《「『【〔〖（．［｛￡￥&quot;/&gt;&lt;wg w&quot;x-cp20936&quot;/&gt;&lt;w:optimize‘“〈《「『【〔〖（．［｛￡￥&quot;/&gt;&lt;wg w:val=&quot;156&quot;/&gt;&lt;:val=&quot;156&quot;/&gt;&lt;tSchema w:val=&quot;off〈《「『【〔〖（．［｛￡￥&quot;/&gt;&lt;w:nw:vtimizeForBrowser/&gt;&lt;w:t‘“〈《「『【〔〖（．［ding w:val=&quot;x-cp209‘“〈《「『【〔〖（．［｛￡￥&quot;/&gt;&lt;wg w:val=&quot;156&quot;/&gt;&lt;｛￡￥&quot;/&gt;&lt;wg w:val=&quot;156&quot;/&gt;&lt;al=&quot;156&quot;/&gt;&lt;w:&quot;/&gt;&lt;w:saveInvalidXML w:val=&quot;off&quot;/&gt;&lt;w:ignoreMixedContenenSz w:‘“〈《「『【〔〖（．［｛￡￥&quot;/&gt;&lt;wg w:vaptimize‘“〈《「『【〔〖（．［｛￡￥&quot;/&gt;&lt;wg w:val=&quot;156&quot;/&gt;&lt;l=&quot;156&quot;/&gt;&lt;t w:val=&quot;off&quot;/&gt;&lt;w:alwaysShowPlaceholderText w《「『【〔〖（．［｛￡￥&quot;/&gt;&lt;wg w:val=&quot;156&quot;/&gt;&lt;:val=&quot;off&quot;/&gt;&lt;w:doNotUn〖（．［｛￡￥&quot;/&gt;&lt;wg w:val=&quot;156&quot;/&gt;&lt;derlineInvalidXML/&gt;&lt;w:compat￥&quot;/&gt;&lt;wg w:val=&quot;156&quot;/&gt;&lt;&gt;&lt;w:spaceForUL/&gt;&lt;w:balanceSingleByteDou:val=&quot;156&quot;/&gt;&lt;bleByteWidth/&gt;&lt;w:doNotLeaveBackslashAlon&quot;156&quot;/&gt;&lt;e/&gt;&lt;w:ulTrailSpace/&gt;&lt;w:doNotExpan156&quot;/&gt;&lt;dShiftR&quot;156&quot;/&gt;&lt;eturn/&gt;&lt;w:adjustLineHeightInTable/&gt;&lt;w:breakWrappedTables/&gt;&lt;w:snapToGridInCell/&gt;&lt;w:wrapTextWithPunct/&gt;&lt;w:useAsianBreakRules/&gt;&lt;w:dontGrowAutofit/&gt;&lt;w:useFELayout/&gt;&lt;/w:compat&gt;&lt;wsp:rsids&gt;&lt;wsp:rsidRoot wsp:val=&quot;00A14947&quot;/&gt;&lt;wsp:rsid wsp:val=&quot;000060B3&quot;/&gt;&lt;wsp:rsid wsp:val=&quot;00011494&quot;/&gt;&lt;wsp:rsid wsp:val=&quot;00012470&quot;/&gt;&lt;wsp:rsid wsp:val=&quot;00020CB5&quot;/&gt;&lt;wsp:rsid wsp:val=&quot;0004364B&quot;/&gt;&lt;wsp:rsid wsp:val=&quot;00057F56&quot;/&gt;&lt;wsp:rsid wsp:val=&quot;00061B1F&quot;/&gt;&lt;wsp:rsid wsp:val=&quot;000733C4&quot;/&gt;&lt;wsp:rsid wsp:val=&quot;00074783&quot;/&gt;&lt;wsp:rsid wsp:val=&quot;0008070B&quot;/&gt;&lt;wsp:rsid wsp:val=&quot;0008098E&quot;/&gt;&lt;wsp:rsid wsp:val=&quot;000810AC&quot;/&gt;&lt;wsp:rsid wsp:val=&quot;00081A02&quot;/&gt;&lt;wsp:rsid wsp:val=&quot;00082231&quot;/&gt;&lt;wsp:rsid wsp:val=&quot;00083CF4&quot;/&gt;&lt;wsp:rsid wsp:val=&quot;0008776B&quot;/&gt;&lt;wsp:rsid wsp:val=&quot;00092D38&quot;/&gt;&lt;wsp:rsid wsp:val=&quot;0009377B&quot;/&gt;&lt;wsp:rsid wsp:val=&quot;00094CDA&quot;/&gt;&lt;wsp:rsid wsp:val=&quot;00096EC6&quot;/&gt;&lt;wsp:rsid wsp:val=&quot;000A20C9&quot;/&gt;&lt;wsp:rsid wsp:val=&quot;000A4BB0&quot;/&gt;&lt;wsp:rsid wsp:val=&quot;000A7332&quot;/&gt;&lt;wsp:rsid wsp:val=&quot;000B058F&quot;/&gt;&lt;wsp:rsid wsp:val=&quot;000B1AE7&quot;/&gt;&lt;wsp:rsid wsp:val=&quot;000B4467&quot;/&gt;&lt;wsp:rsid wsp:val=&quot;000B4DB9&quot;/&gt;&lt;wsp:rsid wsp:val=&quot;000C09AC&quot;/&gt;&lt;wsp:rsid wsp:val=&quot;000C4386&quot;/&gt;&lt;wsp:rsid wsp:val=&quot;000C767F&quot;/&gt;&lt;wsp:rsid wsp:val=&quot;000D5A44&quot;/&gt;&lt;wsp:rsid wsp:val=&quot;000D6BB0&quot;/&gt;&lt;wsp:rsid wsp:val=&quot;000E3ED2&quot;/&gt;&lt;wsp:rsid wsp:val=&quot;000E6532&quot;/&gt;&lt;wsp:rsid wsp:val=&quot;000E6877&quot;/&gt;&lt;wsp:rsid wsp:val=&quot;000E7E12&quot;/&gt;&lt;wsp:rsid wsp:val=&quot;000F4047&quot;/&gt;&lt;wsp:rsid wsp:val=&quot;000F5783&quot;/&gt;&lt;wsp:rsid wsp:val=&quot;00102155&quot;/&gt;&lt;wsp:rsid wsp:val=&quot;00102D62&quot;/&gt;&lt;wsp:rsid wsp:val=&quot;00131DD1&quot;/&gt;&lt;wsp:rsid wsp:val=&quot;00131F42&quot;/&gt;&lt;wsp:rsid wsp:val=&quot;001357F1&quot;/&gt;&lt;wsp:rsid wsp:val=&quot;00140FA8&quot;/&gt;&lt;wsp:rsid wsp:val=&quot;001411F9&quot;/&gt;&lt;wsp:rsid wsp:val=&quot;00142FEB&quot;/&gt;&lt;wsp:rsid wsp:val=&quot;00143A2D&quot;/&gt;&lt;wsp:rsid wsp:val=&quot;00145A41&quot;/&gt;&lt;wsp:rsid wsp:val=&quot;001504D2&quot;/&gt;&lt;wsp:rsid wsp:val=&quot;00151675&quot;/&gt;&lt;wsp:rsid wsp:val=&quot;00157435&quot;/&gt;&lt;wsp:rsid wsp:val=&quot;001602A2&quot;/&gt;&lt;wsp:rsid wsp:val=&quot;00163EC6&quot;/&gt;&lt;wsp:rsid wsp:val=&quot;0017504D&quot;/&gt;&lt;wsp:rsid wsp:val=&quot;0017671A&quot;/&gt;&lt;wsp:rsid wsp:val=&quot;001771FB&quot;/&gt;&lt;wsp:rsid wsp:val=&quot;00177422&quot;/&gt;&lt;wsp:rsid wsp:val=&quot;00183611&quot;/&gt;&lt;wsp:rsid wsp:val=&quot;00184590&quot;/&gt;&lt;wsp:rsid wsp:val=&quot;00184BC5&quot;/&gt;&lt;wsp:rsid wsp:val=&quot;00185BA0&quot;/&gt;&lt;wsp:rsid wsp:val=&quot;001870D1&quot;/&gt;&lt;wsp:rsid wsp:val=&quot;0018781E&quot;/&gt;&lt;wsp:rsid wsp:val=&quot;0019262D&quot;/&gt;&lt;wsp:rsid wsp:val=&quot;00194BED&quot;/&gt;&lt;wsp:rsid wsp:val=&quot;001A1B35&quot;/&gt;&lt;wsp:rsid wsp:val=&quot;001A48A2&quot;/&gt;&lt;wsp:rsid wsp:val=&quot;001A6F61&quot;/&gt;&lt;wsp:rsid wsp:val=&quot;001B28F5&quot;/&gt;&lt;wsp:rsid wsp:val=&quot;001B72B8&quot;/&gt;&lt;wsp:rsid wsp:val=&quot;001C4090&quot;/&gt;&lt;wsp:rsid wsp:val=&quot;001C69B3&quot;/&gt;&lt;wsp:rsid wsp:val=&quot;001D0D2D&quot;/&gt;&lt;wsp:rsid wsp:val=&quot;001D1637&quot;/&gt;&lt;wsp:rsid wsp:val=&quot;001D2F1B&quot;/&gt;&lt;wsp:rsid wsp:val=&quot;001D3709&quot;/&gt;&lt;wsp:rsid wsp:val=&quot;001D5595&quot;/&gt;&lt;wsp:rsid wsp:val=&quot;001D7874&quot;/&gt;&lt;wsp:rsid wsp:val=&quot;001D7F22&quot;/&gt;&lt;wsp:rsid wsp:val=&quot;001E4B47&quot;/&gt;&lt;wsp:rsid wsp:val=&quot;001F0F17&quot;/&gt;&lt;wsp:rsid wsp:val=&quot;001F3347&quot;/&gt;&lt;wsp:rsid wsp:val=&quot;001F69E4&quot;/&gt;&lt;wsp:rsid wsp:val=&quot;001F6DFC&quot;/&gt;&lt;wsp:rsid wsp:val=&quot;00203B7A&quot;/&gt;&lt;wsp:rsid wsp:val=&quot;002101B7&quot;/&gt;&lt;wsp:rsid wsp:val=&quot;002125B4&quot;/&gt;&lt;wsp:rsid wsp:val=&quot;002155B8&quot;/&gt;&lt;wsp:rsid wsp:val=&quot;0021690A&quot;/&gt;&lt;wsp:rsid wsp:val=&quot;00224839&quot;/&gt;&lt;wsp:rsid wsp:val=&quot;002249B2&quot;/&gt;&lt;wsp:rsid wsp:val=&quot;00226328&quot;/&gt;&lt;wsp:rsid wsp:val=&quot;00226574&quot;/&gt;&lt;wsp:rsid wsp:val=&quot;002278EC&quot;/&gt;&lt;wsp:rsid wsp:val=&quot;0023280E&quot;/&gt;&lt;wsp:rsid wsp:val=&quot;0023719B&quot;/&gt;&lt;wsp:rsid wsp:val=&quot;002377D1&quot;/&gt;&lt;wsp:rsid wsp:val=&quot;00237CF1&quot;/&gt;&lt;wsp:rsid wsp:val=&quot;00242C53&quot;/&gt;&lt;wsp:rsid wsp:val=&quot;002506BC&quot;/&gt;&lt;wsp:rsid wsp:val=&quot;002512C1&quot;/&gt;&lt;wsp:rsid wsp:val=&quot;00254345&quot;/&gt;&lt;wsp:rsid wsp:val=&quot;00264557&quot;/&gt;&lt;wsp:rsid wsp:val=&quot;00276080&quot;/&gt;&lt;wsp:rsid wsp:val=&quot;002766B7&quot;/&gt;&lt;wsp:rsid wsp:val=&quot;002805AB&quot;/&gt;&lt;wsp:rsid wsp:val=&quot;00281E3F&quot;/&gt;&lt;wsp:rsid wsp:val=&quot;00284204&quot;/&gt;&lt;wsp:rsid wsp:val=&quot;002908C6&quot;/&gt;&lt;wsp:rsid wsp:val=&quot;00291773&quot;/&gt;&lt;wsp:rsid wsp:val=&quot;002961FD&quot;/&gt;&lt;wsp:rsid wsp:val=&quot;0029671A&quot;/&gt;&lt;wsp:rsid wsp:val=&quot;002A168C&quot;/&gt;&lt;wsp:rsid wsp:val=&quot;002A3DC7&quot;/&gt;&lt;wsp:rsid wsp:val=&quot;002B49E2&quot;/&gt;&lt;wsp:rsid wsp:val=&quot;002B7B00&quot;/&gt;&lt;wsp:rsid wsp:val=&quot;002B7C44&quot;/&gt;&lt;wsp:rsid wsp:val=&quot;002C2B17&quot;/&gt;&lt;wsp:rsid wsp:val=&quot;002C65B5&quot;/&gt;&lt;wsp:rsid wsp:val=&quot;002D3DD0&quot;/&gt;&lt;wsp:rsid wsp:val=&quot;002E1F3A&quot;/&gt;&lt;wsp:rsid wsp:val=&quot;002E298A&quot;/&gt;&lt;wsp:rsid wsp:val=&quot;002E5060&quot;/&gt;&lt;wsp:rsid wsp:val=&quot;002F2ECF&quot;/&gt;&lt;wsp:rsid wsp:val=&quot;002F5284&quot;/&gt;&lt;wsp:rsid wsp:val=&quot;00301978&quot;/&gt;&lt;wsp:rsid wsp:val=&quot;0030332C&quot;/&gt;&lt;wsp:rsid wsp:val=&quot;003051C2&quot;/&gt;&lt;wsp:rsid wsp:val=&quot;00306E2C&quot;/&gt;&lt;wsp:rsid wsp:val=&quot;00312296&quot;/&gt;&lt;wsp:rsid wsp:val=&quot;00314F0E&quot;/&gt;&lt;wsp:rsid wsp:val=&quot;00321D8E&quot;/&gt;&lt;wsp:rsid wsp:val=&quot;00325928&quot;/&gt;&lt;wsp:rsid wsp:val=&quot;00330149&quot;/&gt;&lt;wsp:rsid wsp:val=&quot;00332863&quot;/&gt;&lt;wsp:rsid wsp:val=&quot;00333935&quot;/&gt;&lt;wsp:rsid wsp:val=&quot;003345F3&quot;/&gt;&lt;wsp:rsid wsp:val=&quot;0033684D&quot;/&gt;&lt;wsp:rsid wsp:val=&quot;00337B42&quot;/&gt;&lt;wsp:rsid wsp:val=&quot;00341B42&quot;/&gt;&lt;wsp:rsid wsp:val=&quot;003420DD&quot;/&gt;&lt;wsp:rsid wsp:val=&quot;0034348F&quot;/&gt;&lt;wsp:rsid wsp:val=&quot;003436D2&quot;/&gt;&lt;wsp:rsid wsp:val=&quot;00350CD7&quot;/&gt;&lt;wsp:rsid wsp:val=&quot;00355FBC&quot;/&gt;&lt;wsp:rsid wsp:val=&quot;00356653&quot;/&gt;&lt;wsp:rsid wsp:val=&quot;0035743F&quot;/&gt;&lt;wsp:rsid wsp:val=&quot;00357BE2&quot;/&gt;&lt;wsp:rsid wsp:val=&quot;0036170C&quot;/&gt;&lt;wsp:rsid wsp:val=&quot;00366E0F&quot;/&gt;&lt;wsp:rsid wsp:val=&quot;0037177D&quot;/&gt;&lt;wsp:rsid wsp:val=&quot;00373953&quot;/&gt;&lt;wsp:rsid wsp:val=&quot;00375774&quot;/&gt;&lt;wsp:rsid wsp:val=&quot;00381A72&quot;/&gt;&lt;wsp:rsid wsp:val=&quot;00382381&quot;/&gt;&lt;wsp:rsid wsp:val=&quot;00383280&quot;/&gt;&lt;wsp:rsid wsp:val=&quot;00384676&quot;/&gt;&lt;wsp:rsid wsp:val=&quot;00390857&quot;/&gt;&lt;wsp:rsid wsp:val=&quot;003919B4&quot;/&gt;&lt;wsp:rsid wsp:val=&quot;003A4BF3&quot;/&gt;&lt;wsp:rsid wsp:val=&quot;003B088F&quot;/&gt;&lt;wsp:rsid wsp:val=&quot;003B2E60&quot;/&gt;&lt;wsp:rsid wsp:val=&quot;003B3D32&quot;/&gt;&lt;wsp:rsid wsp:val=&quot;003B420D&quot;/&gt;&lt;wsp:rsid wsp:val=&quot;003B647D&quot;/&gt;&lt;wsp:rsid wsp:val=&quot;003C3A33&quot;/&gt;&lt;wsp:rsid wsp:val=&quot;003C6C16&quot;/&gt;&lt;wsp:rsid wsp:val=&quot;003D794D&quot;/&gt;&lt;wsp:rsid wsp:val=&quot;003E3058&quot;/&gt;&lt;wsp:rsid wsp:val=&quot;003E73EE&quot;/&gt;&lt;wsp:rsid wsp:val=&quot;003E76A9&quot;/&gt;&lt;wsp:rsid wsp:val=&quot;003F0809&quot;/&gt;&lt;wsp:rsid wsp:val=&quot;003F6028&quot;/&gt;&lt;wsp:rsid wsp:val=&quot;003F6A8C&quot;/&gt;&lt;wsp:rsid wsp:val=&quot;003F755C&quot;/&gt;&lt;wsp:rsid wsp:val=&quot;00402B17&quot;/&gt;&lt;wsp:rsid wsp:val=&quot;00406AFF&quot;/&gt;&lt;wsp:rsid wsp:val=&quot;00406F01&quot;/&gt;&lt;wsp:rsid wsp:val=&quot;00413968&quot;/&gt;&lt;wsp:rsid wsp:val=&quot;00414341&quot;/&gt;&lt;wsp:rsid wsp:val=&quot;00416D50&quot;/&gt;&lt;wsp:rsid wsp:val=&quot;00416FD5&quot;/&gt;&lt;wsp:rsid wsp:val=&quot;00417772&quot;/&gt;&lt;wsp:rsid wsp:val=&quot;00420E6A&quot;/&gt;&lt;wsp:rsid wsp:val=&quot;00422456&quot;/&gt;&lt;wsp:rsid wsp:val=&quot;00425A9E&quot;/&gt;&lt;wsp:rsid wsp:val=&quot;00426D6B&quot;/&gt;&lt;wsp:rsid wsp:val=&quot;00431E6C&quot;/&gt;&lt;wsp:rsid wsp:val=&quot;00433CE7&quot;/&gt;&lt;wsp:rsid wsp:val=&quot;00437295&quot;/&gt;&lt;wsp:rsid wsp:val=&quot;00444105&quot;/&gt;&lt;wsp:rsid wsp:val=&quot;00452220&quot;/&gt;&lt;wsp:rsid wsp:val=&quot;00452738&quot;/&gt;&lt;wsp:rsid wsp:val=&quot;00456091&quot;/&gt;&lt;wsp:rsid wsp:val=&quot;00460B0D&quot;/&gt;&lt;wsp:rsid wsp:val=&quot;00462067&quot;/&gt;&lt;wsp:rsid wsp:val=&quot;00466321&quot;/&gt;&lt;wsp:rsid wsp:val=&quot;00477DBD&quot;/&gt;&lt;wsp:rsid wsp:val=&quot;00480C28&quot;/&gt;&lt;wsp:rsid wsp:val=&quot;00484B9B&quot;/&gt;&lt;wsp:rsid wsp:val=&quot;004855F6&quot;/&gt;&lt;wsp:rsid wsp:val=&quot;0048661E&quot;/&gt;&lt;wsp:rsid wsp:val=&quot;00494670&quot;/&gt;&lt;wsp:rsid wsp:val=&quot;00495F7A&quot;/&gt;&lt;wsp:rsid wsp:val=&quot;004A1F5B&quot;/&gt;&lt;wsp:rsid wsp:val=&quot;004A3823&quot;/&gt;&lt;wsp:rsid wsp:val=&quot;004A686C&quot;/&gt;&lt;wsp:rsid wsp:val=&quot;004A6DCE&quot;/&gt;&lt;wsp:rsid wsp:val=&quot;004B214E&quot;/&gt;&lt;wsp:rsid wsp:val=&quot;004B3D06&quot;/&gt;&lt;wsp:rsid wsp:val=&quot;004B651F&quot;/&gt;&lt;wsp:rsid wsp:val=&quot;004D19FE&quot;/&gt;&lt;wsp:rsid wsp:val=&quot;004D30D7&quot;/&gt;&lt;wsp:rsid wsp:val=&quot;004D316D&quot;/&gt;&lt;wsp:rsid wsp:val=&quot;004D3799&quot;/&gt;&lt;wsp:rsid wsp:val=&quot;004D538D&quot;/&gt;&lt;wsp:rsid wsp:val=&quot;004E6946&quot;/&gt;&lt;wsp:rsid wsp:val=&quot;004F1AD8&quot;/&gt;&lt;wsp:rsid wsp:val=&quot;004F3FA8&quot;/&gt;&lt;wsp:rsid wsp:val=&quot;004F563B&quot;/&gt;&lt;wsp:rsid wsp:val=&quot;004F60B8&quot;/&gt;&lt;wsp:rsid wsp:val=&quot;004F7C4E&quot;/&gt;&lt;wsp:rsid wsp:val=&quot;005039CB&quot;/&gt;&lt;wsp:rsid wsp:val=&quot;00503C94&quot;/&gt;&lt;wsp:rsid wsp:val=&quot;005048BA&quot;/&gt;&lt;wsp:rsid wsp:val=&quot;0050558F&quot;/&gt;&lt;wsp:rsid wsp:val=&quot;00506286&quot;/&gt;&lt;wsp:rsid wsp:val=&quot;00510813&quot;/&gt;&lt;wsp:rsid wsp:val=&quot;00511990&quot;/&gt;&lt;wsp:rsid wsp:val=&quot;00511DE0&quot;/&gt;&lt;wsp:rsid wsp:val=&quot;00512151&quot;/&gt;&lt;wsp:rsid wsp:val=&quot;00514870&quot;/&gt;&lt;wsp:rsid wsp:val=&quot;00514B9B&quot;/&gt;&lt;wsp:rsid wsp:val=&quot;00517F02&quot;/&gt;&lt;wsp:rsid wsp:val=&quot;005207CD&quot;/&gt;&lt;wsp:rsid wsp:val=&quot;005207E7&quot;/&gt;&lt;wsp:rsid wsp:val=&quot;005226CF&quot;/&gt;&lt;wsp:rsid wsp:val=&quot;00524303&quot;/&gt;&lt;wsp:rsid wsp:val=&quot;00525801&quot;/&gt;&lt;wsp:rsid wsp:val=&quot;005258A2&quot;/&gt;&lt;wsp:rsid wsp:val=&quot;005329D2&quot;/&gt;&lt;wsp:rsid wsp:val=&quot;0053409E&quot;/&gt;&lt;wsp:rsid wsp:val=&quot;005401AE&quot;/&gt;&lt;wsp:rsid wsp:val=&quot;00542E07&quot;/&gt;&lt;wsp:rsid wsp:val=&quot;00545424&quot;/&gt;&lt;wsp:rsid wsp:val=&quot;00550BA3&quot;/&gt;&lt;wsp:rsid wsp:val=&quot;00552D36&quot;/&gt;&lt;wsp:rsid wsp:val=&quot;00554A7B&quot;/&gt;&lt;wsp:rsid wsp:val=&quot;0055572C&quot;/&gt;&lt;wsp:rsid wsp:val=&quot;0056106A&quot;/&gt;&lt;wsp:rsid wsp:val=&quot;00562DA6&quot;/&gt;&lt;wsp:rsid wsp:val=&quot;0056326F&quot;/&gt;&lt;wsp:rsid wsp:val=&quot;005676CB&quot;/&gt;&lt;wsp:rsid wsp:val=&quot;005720AE&quot;/&gt;&lt;wsp:rsid wsp:val=&quot;00574AE2&quot;/&gt;&lt;wsp:rsid wsp:val=&quot;005763D8&quot;/&gt;&lt;wsp:rsid wsp:val=&quot;00577E53&quot;/&gt;&lt;wsp:rsid wsp:val=&quot;005808E4&quot;/&gt;&lt;wsp:rsid wsp:val=&quot;00594D77&quot;/&gt;&lt;wsp:rsid wsp:val=&quot;005969E4&quot;/&gt;&lt;wsp:rsid wsp:val=&quot;005A06B7&quot;/&gt;&lt;wsp:rsid wsp:val=&quot;005A0B9D&quot;/&gt;&lt;wsp:rsid wsp:val=&quot;005A1759&quot;/&gt;&lt;wsp:rsid wsp:val=&quot;005A68A7&quot;/&gt;&lt;wsp:rsid wsp:val=&quot;005B593B&quot;/&gt;&lt;wsp:rsid wsp:val=&quot;005D36AB&quot;/&gt;&lt;wsp:rsid wsp:val=&quot;005E6560&quot;/&gt;&lt;wsp:rsid wsp:val=&quot;005F3551&quot;/&gt;&lt;wsp:rsid wsp:val=&quot;005F3E91&quot;/&gt;&lt;wsp:rsid wsp:val=&quot;005F778B&quot;/&gt;&lt;wsp:rsid wsp:val=&quot;0060229A&quot;/&gt;&lt;wsp:rsid wsp:val=&quot;0060253B&quot;/&gt;&lt;wsp:rsid wsp:val=&quot;00604290&quot;/&gt;&lt;wsp:rsid wsp:val=&quot;006070D1&quot;/&gt;&lt;wsp:rsid wsp:val=&quot;00614A5D&quot;/&gt;&lt;wsp:rsid wsp:val=&quot;00617CC3&quot;/&gt;&lt;wsp:rsid wsp:val=&quot;00620A7E&quot;/&gt;&lt;wsp:rsid wsp:val=&quot;006273D1&quot;/&gt;&lt;wsp:rsid wsp:val=&quot;006377A6&quot;/&gt;&lt;wsp:rsid wsp:val=&quot;00637A3D&quot;/&gt;&lt;wsp:rsid wsp:val=&quot;006411EF&quot;/&gt;&lt;wsp:rsid wsp:val=&quot;00641FD5&quot;/&gt;&lt;wsp:rsid wsp:val=&quot;00660D05&quot;/&gt;&lt;wsp:rsid wsp:val=&quot;00660DBD&quot;/&gt;&lt;wsp:rsid wsp:val=&quot;00666DB6&quot;/&gt;&lt;wsp:rsid wsp:val=&quot;00671540&quot;/&gt;&lt;wsp:rsid wsp:val=&quot;006748B8&quot;/&gt;&lt;wsp:rsid wsp:val=&quot;006775C3&quot;/&gt;&lt;wsp:rsid wsp:val=&quot;006860FD&quot;/&gt;&lt;wsp:rsid wsp:val=&quot;0069290A&quot;/&gt;&lt;wsp:rsid wsp:val=&quot;00694A2F&quot;/&gt;&lt;wsp:rsid wsp:val=&quot;00696EAD&quot;/&gt;&lt;wsp:rsid wsp:val=&quot;0069775A&quot;/&gt;&lt;wsp:rsid wsp:val=&quot;00697813&quot;/&gt;&lt;wsp:rsid wsp:val=&quot;006A0991&quot;/&gt;&lt;wsp:rsid wsp:val=&quot;006A3009&quot;/&gt;&lt;wsp:rsid wsp:val=&quot;006A3EE8&quot;/&gt;&lt;wsp:rsid wsp:val=&quot;006A704E&quot;/&gt;&lt;wsp:rsid wsp:val=&quot;006A72BF&quot;/&gt;&lt;wsp:rsid wsp:val=&quot;006B03F2&quot;/&gt;&lt;wsp:rsid wsp:val=&quot;006B37DC&quot;/&gt;&lt;wsp:rsid wsp:val=&quot;006B4F68&quot;/&gt;&lt;wsp:rsid wsp:val=&quot;006B5842&quot;/&gt;&lt;wsp:rsid wsp:val=&quot;006C0592&quot;/&gt;&lt;wsp:rsid wsp:val=&quot;006C272E&quot;/&gt;&lt;wsp:rsid wsp:val=&quot;006C5479&quot;/&gt;&lt;wsp:rsid wsp:val=&quot;006D13B5&quot;/&gt;&lt;wsp:rsid wsp:val=&quot;006D2942&quot;/&gt;&lt;wsp:rsid wsp:val=&quot;006E12FF&quot;/&gt;&lt;wsp:rsid wsp:val=&quot;006E5A54&quot;/&gt;&lt;wsp:rsid wsp:val=&quot;006E607E&quot;/&gt;&lt;wsp:rsid wsp:val=&quot;006F5DBF&quot;/&gt;&lt;wsp:rsid wsp:val=&quot;00701751&quot;/&gt;&lt;wsp:rsid wsp:val=&quot;00706C5D&quot;/&gt;&lt;wsp:rsid wsp:val=&quot;00710F57&quot;/&gt;&lt;wsp:rsid wsp:val=&quot;007121A7&quot;/&gt;&lt;wsp:rsid wsp:val=&quot;00713C30&quot;/&gt;&lt;wsp:rsid wsp:val=&quot;00725D9E&quot;/&gt;&lt;wsp:rsid wsp:val=&quot;00732922&quot;/&gt;&lt;wsp:rsid wsp:val=&quot;0073720D&quot;/&gt;&lt;wsp:rsid wsp:val=&quot;007470FA&quot;/&gt;&lt;wsp:rsid wsp:val=&quot;0075162E&quot;/&gt;&lt;wsp:rsid wsp:val=&quot;00754034&quot;/&gt;&lt;wsp:rsid wsp:val=&quot;007540C8&quot;/&gt;&lt;wsp:rsid wsp:val=&quot;00756556&quot;/&gt;&lt;wsp:rsid wsp:val=&quot;007618C4&quot;/&gt;&lt;wsp:rsid wsp:val=&quot;0076663F&quot;/&gt;&lt;wsp:rsid wsp:val=&quot;00767980&quot;/&gt;&lt;wsp:rsid wsp:val=&quot;00770B19&quot;/&gt;&lt;wsp:rsid wsp:val=&quot;0077463F&quot;/&gt;&lt;wsp:rsid wsp:val=&quot;00776DB3&quot;/&gt;&lt;wsp:rsid wsp:val=&quot;007836EA&quot;/&gt;&lt;wsp:rsid wsp:val=&quot;00784CDA&quot;/&gt;&lt;wsp:rsid wsp:val=&quot;007906C4&quot;/&gt;&lt;wsp:rsid wsp:val=&quot;007940EA&quot;/&gt;&lt;wsp:rsid wsp:val=&quot;007967E8&quot;/&gt;&lt;wsp:rsid wsp:val=&quot;007A2170&quot;/&gt;&lt;wsp:rsid wsp:val=&quot;007A22BF&quot;/&gt;&lt;wsp:rsid wsp:val=&quot;007A3323&quot;/&gt;&lt;wsp:rsid wsp:val=&quot;007B1ED4&quot;/&gt;&lt;wsp:rsid wsp:val=&quot;007B72B8&quot;/&gt;&lt;wsp:rsid wsp:val=&quot;007B7A58&quot;/&gt;&lt;wsp:rsid wsp:val=&quot;007C138E&quot;/&gt;&lt;wsp:rsid wsp:val=&quot;007C21B5&quot;/&gt;&lt;wsp:rsid wsp:val=&quot;007C5AF1&quot;/&gt;&lt;wsp:rsid wsp:val=&quot;007D3FDC&quot;/&gt;&lt;wsp:rsid wsp:val=&quot;007D7990&quot;/&gt;&lt;wsp:rsid wsp:val=&quot;007E1ACD&quot;/&gt;&lt;wsp:rsid wsp:val=&quot;007E4BD2&quot;/&gt;&lt;wsp:rsid wsp:val=&quot;007E5622&quot;/&gt;&lt;wsp:rsid wsp:val=&quot;007E76C6&quot;/&gt;&lt;wsp:rsid wsp:val=&quot;007F4D95&quot;/&gt;&lt;wsp:rsid wsp:val=&quot;00800229&quot;/&gt;&lt;wsp:rsid wsp:val=&quot;00801393&quot;/&gt;&lt;wsp:rsid wsp:val=&quot;00802F88&quot;/&gt;&lt;wsp:rsid wsp:val=&quot;00807BDA&quot;/&gt;&lt;wsp:rsid wsp:val=&quot;0081293E&quot;/&gt;&lt;wsp:rsid wsp:val=&quot;00815465&quot;/&gt;&lt;wsp:rsid wsp:val=&quot;00817436&quot;/&gt;&lt;wsp:rsid wsp:val=&quot;00817E9A&quot;/&gt;&lt;wsp:rsid wsp:val=&quot;008306BD&quot;/&gt;&lt;wsp:rsid wsp:val=&quot;00830F02&quot;/&gt;&lt;wsp:rsid wsp:val=&quot;00831A80&quot;/&gt;&lt;wsp:rsid wsp:val=&quot;00833743&quot;/&gt;&lt;wsp:rsid wsp:val=&quot;008340A4&quot;/&gt;&lt;wsp:rsid wsp:val=&quot;008340E1&quot;/&gt;&lt;wsp:rsid wsp:val=&quot;00840A84&quot;/&gt;&lt;wsp:rsid wsp:val=&quot;0084665A&quot;/&gt;&lt;wsp:rsid wsp:val=&quot;008500CF&quot;/&gt;&lt;wsp:rsid wsp:val=&quot;008600C3&quot;/&gt;&lt;wsp:rsid wsp:val=&quot;00861D17&quot;/&gt;&lt;wsp:rsid wsp:val=&quot;00865C93&quot;/&gt;&lt;wsp:rsid wsp:val=&quot;0087135F&quot;/&gt;&lt;wsp:rsid wsp:val=&quot;00872D94&quot;/&gt;&lt;wsp:rsid wsp:val=&quot;00880364&quot;/&gt;&lt;wsp:rsid wsp:val=&quot;00882A6B&quot;/&gt;&lt;wsp:rsid wsp:val=&quot;00891592&quot;/&gt;&lt;wsp:rsid wsp:val=&quot;00891E9E&quot;/&gt;&lt;wsp:rsid wsp:val=&quot;008A2F68&quot;/&gt;&lt;wsp:rsid wsp:val=&quot;008A4435&quot;/&gt;&lt;wsp:rsid wsp:val=&quot;008A5303&quot;/&gt;&lt;wsp:rsid wsp:val=&quot;008B13FE&quot;/&gt;&lt;wsp:rsid wsp:val=&quot;008B4FA6&quot;/&gt;&lt;wsp:rsid wsp:val=&quot;008B5282&quot;/&gt;&lt;wsp:rsid wsp:val=&quot;008B7C17&quot;/&gt;&lt;wsp:rsid wsp:val=&quot;008C2D01&quot;/&gt;&lt;wsp:rsid wsp:val=&quot;008C40E6&quot;/&gt;&lt;wsp:rsid wsp:val=&quot;008C7DAF&quot;/&gt;&lt;wsp:rsid wsp:val=&quot;008D0F7A&quot;/&gt;&lt;wsp:rsid wsp:val=&quot;008D68E4&quot;/&gt;&lt;wsp:rsid wsp:val=&quot;008E0506&quot;/&gt;&lt;wsp:rsid wsp:val=&quot;008E0CFF&quot;/&gt;&lt;wsp:rsid wsp:val=&quot;008E3DF9&quot;/&gt;&lt;wsp:rsid wsp:val=&quot;008E5D25&quot;/&gt;&lt;wsp:rsid wsp:val=&quot;008E5D6B&quot;/&gt;&lt;wsp:rsid wsp:val=&quot;008E6B22&quot;/&gt;&lt;wsp:rsid wsp:val=&quot;008E76F0&quot;/&gt;&lt;wsp:rsid wsp:val=&quot;008E79CB&quot;/&gt;&lt;wsp:rsid wsp:val=&quot;008F15FE&quot;/&gt;&lt;wsp:rsid wsp:val=&quot;008F2D29&quot;/&gt;&lt;wsp:rsid wsp:val=&quot;008F5187&quot;/&gt;&lt;wsp:rsid wsp:val=&quot;008F60D8&quot;/&gt;&lt;wsp:rsid wsp:val=&quot;00902727&quot;/&gt;&lt;wsp:rsid wsp:val=&quot;00902B6F&quot;/&gt;&lt;wsp:rsid wsp:val=&quot;0090312B&quot;/&gt;&lt;wsp:rsid wsp:val=&quot;0091736D&quot;/&gt;&lt;wsp:rsid wsp:val=&quot;00921D67&quot;/&gt;&lt;wsp:rsid wsp:val=&quot;00925944&quot;/&gt;&lt;wsp:rsid wsp:val=&quot;0093037A&quot;/&gt;&lt;wsp:rsid wsp:val=&quot;009318DF&quot;/&gt;&lt;wsp:rsid wsp:val=&quot;0094154D&quot;/&gt;&lt;wsp:rsid wsp:val=&quot;00942B19&quot;/&gt;&lt;wsp:rsid wsp:val=&quot;00946085&quot;/&gt;&lt;wsp:rsid wsp:val=&quot;0095155F&quot;/&gt;&lt;wsp:rsid wsp:val=&quot;009535D7&quot;/&gt;&lt;wsp:rsid wsp:val=&quot;00954429&quot;/&gt;&lt;wsp:rsid wsp:val=&quot;009563A4&quot;/&gt;&lt;wsp:rsid wsp:val=&quot;009563CE&quot;/&gt;&lt;wsp:rsid wsp:val=&quot;00957C77&quot;/&gt;&lt;wsp:rsid wsp:val=&quot;0097558F&quot;/&gt;&lt;wsp:rsid wsp:val=&quot;00976328&quot;/&gt;&lt;wsp:rsid wsp:val=&quot;0097680D&quot;/&gt;&lt;wsp:rsid wsp:val=&quot;00982438&quot;/&gt;&lt;wsp:rsid wsp:val=&quot;0098404C&quot;/&gt;&lt;wsp:rsid wsp:val=&quot;00985283&quot;/&gt;&lt;wsp:rsid wsp:val=&quot;00995992&quot;/&gt;&lt;wsp:rsid wsp:val=&quot;009A03E5&quot;/&gt;&lt;wsp:rsid wsp:val=&quot;009A0F3B&quot;/&gt;&lt;wsp:rsid wsp:val=&quot;009A1BB4&quot;/&gt;&lt;wsp:rsid wsp:val=&quot;009A2628&quot;/&gt;&lt;wsp:rsid wsp:val=&quot;009A3200&quot;/&gt;&lt;wsp:rsid wsp:val=&quot;009A77D2&quot;/&gt;&lt;wsp:rsid wsp:val=&quot;009B0897&quot;/&gt;&lt;wsp:rsid wsp:val=&quot;009B69F4&quot;/&gt;&lt;wsp:rsid wsp:val=&quot;009B7BD9&quot;/&gt;&lt;wsp:rsid wsp:val=&quot;009C71E3&quot;/&gt;&lt;wsp:rsid wsp:val=&quot;009C7DD5&quot;/&gt;&lt;wsp:rsid wsp:val=&quot;009D226E&quot;/&gt;&lt;wsp:rsid wsp:val=&quot;009E227D&quot;/&gt;&lt;wsp:rsid wsp:val=&quot;009E2A8E&quot;/&gt;&lt;wsp:rsid wsp:val=&quot;009E5019&quot;/&gt;&lt;wsp:rsid wsp:val=&quot;009F4DC4&quot;/&gt;&lt;wsp:rsid wsp:val=&quot;00A00993&quot;/&gt;&lt;wsp:rsid wsp:val=&quot;00A04F1B&quot;/&gt;&lt;wsp:rsid wsp:val=&quot;00A0501B&quot;/&gt;&lt;wsp:rsid wsp:val=&quot;00A071FE&quot;/&gt;&lt;wsp:rsid wsp:val=&quot;00A14947&quot;/&gt;&lt;wsp:rsid wsp:val=&quot;00A23331&quot;/&gt;&lt;wsp:rsid wsp:val=&quot;00A32A83&quot;/&gt;&lt;wsp:rsid wsp:val=&quot;00A368DB&quot;/&gt;&lt;wsp:rsid wsp:val=&quot;00A423AA&quot;/&gt;&lt;wsp:rsid wsp:val=&quot;00A43FDF&quot;/&gt;&lt;wsp:rsid wsp:val=&quot;00A53EC6&quot;/&gt;&lt;wsp:rsid wsp:val=&quot;00A55C0F&quot;/&gt;&lt;wsp:rsid wsp:val=&quot;00A61DAE&quot;/&gt;&lt;wsp:rsid wsp:val=&quot;00A80583&quot;/&gt;&lt;wsp:rsid wsp:val=&quot;00A81CA2&quot;/&gt;&lt;wsp:rsid wsp:val=&quot;00A8713F&quot;/&gt;&lt;wsp:rsid wsp:val=&quot;00A90BA1&quot;/&gt;&lt;wsp:rsid wsp:val=&quot;00A9146F&quot;/&gt;&lt;wsp:rsid wsp:val=&quot;00A95048&quot;/&gt;&lt;wsp:rsid wsp:val=&quot;00A952EE&quot;/&gt;&lt;wsp:rsid wsp:val=&quot;00A97A9A&quot;/&gt;&lt;wsp:rsid wsp:val=&quot;00AA0671&quot;/&gt;&lt;wsp:rsid wsp:val=&quot;00AA2531&quot;/&gt;&lt;wsp:rsid wsp:val=&quot;00AA308B&quot;/&gt;&lt;wsp:rsid wsp:val=&quot;00AB1E09&quot;/&gt;&lt;wsp:rsid wsp:val=&quot;00AB5330&quot;/&gt;&lt;wsp:rsid wsp:val=&quot;00AB5484&quot;/&gt;&lt;wsp:rsid wsp:val=&quot;00AB7747&quot;/&gt;&lt;wsp:rsid wsp:val=&quot;00AC14CE&quot;/&gt;&lt;wsp:rsid wsp:val=&quot;00AC2A56&quot;/&gt;&lt;wsp:rsid wsp:val=&quot;00AC52FA&quot;/&gt;&lt;wsp:rsid wsp:val=&quot;00AD055E&quot;/&gt;&lt;wsp:rsid wsp:val=&quot;00AD47A7&quot;/&gt;&lt;wsp:rsid wsp:val=&quot;00AF0CBF&quot;/&gt;&lt;wsp:rsid wsp:val=&quot;00AF257F&quot;/&gt;&lt;wsp:rsid wsp:val=&quot;00AF33CF&quot;/&gt;&lt;wsp:rsid wsp:val=&quot;00AF4D50&quot;/&gt;&lt;wsp:rsid wsp:val=&quot;00AF6179&quot;/&gt;&lt;wsp:rsid wsp:val=&quot;00B1295A&quot;/&gt;&lt;wsp:rsid wsp:val=&quot;00B20A45&quot;/&gt;&lt;wsp:rsid wsp:val=&quot;00B22C5C&quot;/&gt;&lt;wsp:rsid wsp:val=&quot;00B24F30&quot;/&gt;&lt;wsp:rsid wsp:val=&quot;00B27181&quot;/&gt;&lt;wsp:rsid wsp:val=&quot;00B31ABF&quot;/&gt;&lt;wsp:rsid wsp:val=&quot;00B33BE3&quot;/&gt;&lt;wsp:rsid wsp:val=&quot;00B3427C&quot;/&gt;&lt;wsp:rsid wsp:val=&quot;00B40F08&quot;/&gt;&lt;wsp:rsid wsp:val=&quot;00B45A4A&quot;/&gt;&lt;wsp:rsid wsp:val=&quot;00B45F09&quot;/&gt;&lt;wsp:rsid wsp:val=&quot;00B47C36&quot;/&gt;&lt;wsp:rsid wsp:val=&quot;00B522F7&quot;/&gt;&lt;wsp:rsid wsp:val=&quot;00B53B5D&quot;/&gt;&lt;wsp:rsid wsp:val=&quot;00B559FC&quot;/&gt;&lt;wsp:rsid wsp:val=&quot;00B6055E&quot;/&gt;&lt;wsp:rsid wsp:val=&quot;00B6317D&quot;/&gt;&lt;wsp:rsid wsp:val=&quot;00B74B47&quot;/&gt;&lt;wsp:rsid wsp:val=&quot;00B74ECF&quot;/&gt;&lt;wsp:rsid wsp:val=&quot;00B7723F&quot;/&gt;&lt;wsp:rsid wsp:val=&quot;00B80534&quot;/&gt;&lt;wsp:rsid wsp:val=&quot;00B8433C&quot;/&gt;&lt;wsp:rsid wsp:val=&quot;00B84AB8&quot;/&gt;&lt;wsp:rsid wsp:val=&quot;00B87491&quot;/&gt;&lt;wsp:rsid wsp:val=&quot;00BA29E9&quot;/&gt;&lt;wsp:rsid wsp:val=&quot;00BA7142&quot;/&gt;&lt;wsp:rsid wsp:val=&quot;00BB1E07&quot;/&gt;&lt;wsp:rsid wsp:val=&quot;00BB237C&quot;/&gt;&lt;wsp:rsid wsp:val=&quot;00BB41A3&quot;/&gt;&lt;wsp:rsid wsp:val=&quot;00BB52E0&quot;/&gt;&lt;wsp:rsid wsp:val=&quot;00BB6C82&quot;/&gt;&lt;wsp:rsid wsp:val=&quot;00BC05F7&quot;/&gt;&lt;wsp:rsid wsp:val=&quot;00BC32DC&quot;/&gt;&lt;wsp:rsid wsp:val=&quot;00BC35B6&quot;/&gt;&lt;wsp:rsid wsp:val=&quot;00BD1B51&quot;/&gt;&lt;wsp:rsid wsp:val=&quot;00BD2B08&quot;/&gt;&lt;wsp:rsid wsp:val=&quot;00BD4596&quot;/&gt;&lt;wsp:rsid wsp:val=&quot;00BE1405&quot;/&gt;&lt;wsp:rsid wsp:val=&quot;00BE312D&quot;/&gt;&lt;wsp:rsid wsp:val=&quot;00BF1C20&quot;/&gt;&lt;wsp:rsid wsp:val=&quot;00C10578&quot;/&gt;&lt;wsp:rsid wsp:val=&quot;00C135BC&quot;/&gt;&lt;wsp:rsid wsp:val=&quot;00C15C95&quot;/&gt;&lt;wsp:rsid wsp:val=&quot;00C2380B&quot;/&gt;&lt;wsp:rsid wsp:val=&quot;00C2596A&quot;/&gt;&lt;wsp:rsid wsp:val=&quot;00C27537&quot;/&gt;&lt;wsp:rsid wsp:val=&quot;00C3101E&quot;/&gt;&lt;wsp:rsid wsp:val=&quot;00C328FE&quot;/&gt;&lt;wsp:rsid wsp:val=&quot;00C32FF4&quot;/&gt;&lt;wsp:rsid wsp:val=&quot;00C33507&quot;/&gt;&lt;wsp:rsid wsp:val=&quot;00C42AE9&quot;/&gt;&lt;wsp:rsid wsp:val=&quot;00C4409D&quot;/&gt;&lt;wsp:rsid wsp:val=&quot;00C44E72&quot;/&gt;&lt;wsp:rsid wsp:val=&quot;00C45A06&quot;/&gt;&lt;wsp:rsid wsp:val=&quot;00C47E5B&quot;/&gt;&lt;wsp:rsid wsp:val=&quot;00C50B4C&quot;/&gt;&lt;wsp:rsid wsp:val=&quot;00C53A7D&quot;/&gt;&lt;wsp:rsid wsp:val=&quot;00C575F5&quot;/&gt;&lt;wsp:rsid wsp:val=&quot;00C61E4B&quot;/&gt;&lt;wsp:rsid wsp:val=&quot;00C64BFF&quot;/&gt;&lt;wsp:rsid wsp:val=&quot;00C704E9&quot;/&gt;&lt;wsp:rsid wsp:val=&quot;00C711E5&quot;/&gt;&lt;wsp:rsid wsp:val=&quot;00C760E1&quot;/&gt;&lt;wsp:rsid wsp:val=&quot;00C763C9&quot;/&gt;&lt;wsp:rsid wsp:val=&quot;00C777C7&quot;/&gt;&lt;wsp:rsid wsp:val=&quot;00C80057&quot;/&gt;&lt;wsp:rsid wsp:val=&quot;00C82146&quot;/&gt;&lt;wsp:rsid wsp:val=&quot;00C82232&quot;/&gt;&lt;wsp:rsid wsp:val=&quot;00C82913&quot;/&gt;&lt;wsp:rsid wsp:val=&quot;00C84CA7&quot;/&gt;&lt;wsp:rsid wsp:val=&quot;00C8648A&quot;/&gt;&lt;wsp:rsid wsp:val=&quot;00C92AA8&quot;/&gt;&lt;wsp:rsid wsp:val=&quot;00C972B1&quot;/&gt;&lt;wsp:rsid wsp:val=&quot;00CA2CCE&quot;/&gt;&lt;wsp:rsid wsp:val=&quot;00CA36BA&quot;/&gt;&lt;wsp:rsid wsp:val=&quot;00CA43FD&quot;/&gt;&lt;wsp:rsid wsp:val=&quot;00CA7EF8&quot;/&gt;&lt;wsp:rsid wsp:val=&quot;00CC489B&quot;/&gt;&lt;wsp:rsid wsp:val=&quot;00CD2BCD&quot;/&gt;&lt;wsp:rsid wsp:val=&quot;00CD3A4C&quot;/&gt;&lt;wsp:rsid wsp:val=&quot;00CE10E9&quot;/&gt;&lt;wsp:rsid wsp:val=&quot;00CE1D97&quot;/&gt;&lt;wsp:rsid wsp:val=&quot;00CE2910&quot;/&gt;&lt;wsp:rsid wsp:val=&quot;00CE30F8&quot;/&gt;&lt;wsp:rsid wsp:val=&quot;00CE5393&quot;/&gt;&lt;wsp:rsid wsp:val=&quot;00CF36BE&quot;/&gt;&lt;wsp:rsid wsp:val=&quot;00CF4E98&quot;/&gt;&lt;wsp:rsid wsp:val=&quot;00CF57BB&quot;/&gt;&lt;wsp:rsid wsp:val=&quot;00CF6000&quot;/&gt;&lt;wsp:rsid wsp:val=&quot;00CF62C2&quot;/&gt;&lt;wsp:rsid wsp:val=&quot;00D003F3&quot;/&gt;&lt;wsp:rsid wsp:val=&quot;00D00447&quot;/&gt;&lt;wsp:rsid wsp:val=&quot;00D0364F&quot;/&gt;&lt;wsp:rsid wsp:val=&quot;00D06834&quot;/&gt;&lt;wsp:rsid wsp:val=&quot;00D20490&quot;/&gt;&lt;wsp:rsid wsp:val=&quot;00D23555&quot;/&gt;&lt;wsp:rsid wsp:val=&quot;00D24863&quot;/&gt;&lt;wsp:rsid wsp:val=&quot;00D308ED&quot;/&gt;&lt;wsp:rsid wsp:val=&quot;00D36D86&quot;/&gt;&lt;wsp:rsid wsp:val=&quot;00D428AA&quot;/&gt;&lt;wsp:rsid wsp:val=&quot;00D50A34&quot;/&gt;&lt;wsp:rsid wsp:val=&quot;00D53EFA&quot;/&gt;&lt;wsp:rsid wsp:val=&quot;00D54324&quot;/&gt;&lt;wsp:rsid wsp:val=&quot;00D54894&quot;/&gt;&lt;wsp:rsid wsp:val=&quot;00D61FF6&quot;/&gt;&lt;wsp:rsid wsp:val=&quot;00D81826&quot;/&gt;&lt;wsp:rsid wsp:val=&quot;00D82EF1&quot;/&gt;&lt;wsp:rsid wsp:val=&quot;00D92B4E&quot;/&gt;&lt;wsp:rsid wsp:val=&quot;00D94642&quot;/&gt;&lt;wsp:rsid wsp:val=&quot;00D94A7C&quot;/&gt;&lt;wsp:rsid wsp:val=&quot;00D95896&quot;/&gt;&lt;wsp:rsid wsp:val=&quot;00D96B4E&quot;/&gt;&lt;wsp:rsid wsp:val=&quot;00DA164D&quot;/&gt;&lt;wsp:rsid wsp:val=&quot;00DA2CA7&quot;/&gt;&lt;wsp:rsid wsp:val=&quot;00DB2983&quot;/&gt;&lt;wsp:rsid wsp:val=&quot;00DB773B&quot;/&gt;&lt;wsp:rsid wsp:val=&quot;00DC0ACB&quot;/&gt;&lt;wsp:rsid wsp:val=&quot;00DC1257&quot;/&gt;&lt;wsp:rsid wsp:val=&quot;00DC3DC0&quot;/&gt;&lt;wsp:rsid wsp:val=&quot;00DC5B2B&quot;/&gt;&lt;wsp:rsid wsp:val=&quot;00DD318D&quot;/&gt;&lt;wsp:rsid wsp:val=&quot;00DD5C97&quot;/&gt;&lt;wsp:rsid wsp:val=&quot;00DE1CFC&quot;/&gt;&lt;wsp:rsid wsp:val=&quot;00DE6DBD&quot;/&gt;&lt;wsp:rsid wsp:val=&quot;00DF2E12&quot;/&gt;&lt;wsp:rsid wsp:val=&quot;00DF514A&quot;/&gt;&lt;wsp:rsid wsp:val=&quot;00DF6690&quot;/&gt;&lt;wsp:rsid wsp:val=&quot;00DF6804&quot;/&gt;&lt;wsp:rsid wsp:val=&quot;00E0358D&quot;/&gt;&lt;wsp:rsid wsp:val=&quot;00E04323&quot;/&gt;&lt;wsp:rsid wsp:val=&quot;00E05078&quot;/&gt;&lt;wsp:rsid wsp:val=&quot;00E070A2&quot;/&gt;&lt;wsp:rsid wsp:val=&quot;00E2656A&quot;/&gt;&lt;wsp:rsid wsp:val=&quot;00E304CF&quot;/&gt;&lt;wsp:rsid wsp:val=&quot;00E400CB&quot;/&gt;&lt;wsp:rsid wsp:val=&quot;00E412D0&quot;/&gt;&lt;wsp:rsid wsp:val=&quot;00E56322&quot;/&gt;&lt;wsp:rsid wsp:val=&quot;00E60982&quot;/&gt;&lt;wsp:rsid wsp:val=&quot;00E62C62&quot;/&gt;&lt;wsp:rsid wsp:val=&quot;00E63354&quot;/&gt;&lt;wsp:rsid wsp:val=&quot;00E654C1&quot;/&gt;&lt;wsp:rsid wsp:val=&quot;00E65D97&quot;/&gt;&lt;wsp:rsid wsp:val=&quot;00E72A5A&quot;/&gt;&lt;wsp:rsid wsp:val=&quot;00E73354&quot;/&gt;&lt;wsp:rsid wsp:val=&quot;00E76078&quot;/&gt;&lt;wsp:rsid wsp:val=&quot;00E77CAB&quot;/&gt;&lt;wsp:rsid wsp:val=&quot;00E8798D&quot;/&gt;&lt;wsp:rsid wsp:val=&quot;00E87B15&quot;/&gt;&lt;wsp:rsid wsp:val=&quot;00E910FA&quot;/&gt;&lt;wsp:rsid wsp:val=&quot;00E9242D&quot;/&gt;&lt;wsp:rsid wsp:val=&quot;00E926E3&quot;/&gt;&lt;wsp:rsid wsp:val=&quot;00E96731&quot;/&gt;&lt;wsp:rsid wsp:val=&quot;00E967FA&quot;/&gt;&lt;wsp:rsid wsp:val=&quot;00E96C31&quot;/&gt;&lt;wsp:rsid wsp:val=&quot;00EA6C3B&quot;/&gt;&lt;wsp:rsid wsp:val=&quot;00EB34EC&quot;/&gt;&lt;wsp:rsid wsp:val=&quot;00EB5255&quot;/&gt;&lt;wsp:rsid wsp:val=&quot;00EB5C47&quot;/&gt;&lt;wsp:rsid wsp:val=&quot;00EB6941&quot;/&gt;&lt;wsp:rsid wsp:val=&quot;00ED0639&quot;/&gt;&lt;wsp:rsid wsp:val=&quot;00ED157E&quot;/&gt;&lt;wsp:rsid wsp:val=&quot;00ED7BE5&quot;/&gt;&lt;wsp:rsid wsp:val=&quot;00EE505A&quot;/&gt;&lt;wsp:rsid wsp:val=&quot;00EF4755&quot;/&gt;&lt;wsp:rsid wsp:val=&quot;00EF59B2&quot;/&gt;&lt;wsp:rsid wsp:val=&quot;00EF7135&quot;/&gt;&lt;wsp:rsid wsp:val=&quot;00F01287&quot;/&gt;&lt;wsp:rsid wsp:val=&quot;00F027DB&quot;/&gt;&lt;wsp:rsid wsp:val=&quot;00F14A7A&quot;/&gt;&lt;wsp:rsid wsp:val=&quot;00F157F7&quot;/&gt;&lt;wsp:rsid wsp:val=&quot;00F22985&quot;/&gt;&lt;wsp:rsid wsp:val=&quot;00F25D8D&quot;/&gt;&lt;wsp:rsid wsp:val=&quot;00F31788&quot;/&gt;&lt;wsp:rsid wsp:val=&quot;00F3383E&quot;/&gt;&lt;wsp:rsid wsp:val=&quot;00F3547A&quot;/&gt;&lt;wsp:rsid wsp:val=&quot;00F36B0A&quot;/&gt;&lt;wsp:rsid wsp:val=&quot;00F42C1F&quot;/&gt;&lt;wsp:rsid wsp:val=&quot;00F465A7&quot;/&gt;&lt;wsp:rsid wsp:val=&quot;00F50B7C&quot;/&gt;&lt;wsp:rsid wsp:val=&quot;00F550E6&quot;/&gt;&lt;wsp:rsid wsp:val=&quot;00F557F2&quot;/&gt;&lt;wsp:rsid wsp:val=&quot;00F72067&quot;/&gt;&lt;wsp:rsid wsp:val=&quot;00F74345&quot;/&gt;&lt;wsp:rsid wsp:val=&quot;00F747A0&quot;/&gt;&lt;wsp:rsid wsp:val=&quot;00F80A0A&quot;/&gt;&lt;wsp:rsid wsp:val=&quot;00F82B19&quot;/&gt;&lt;wsp:rsid wsp:val=&quot;00F9212D&quot;/&gt;&lt;wsp:rsid wsp:val=&quot;00F93995&quot;/&gt;&lt;wsp:rsid wsp:val=&quot;00F94356&quot;/&gt;&lt;wsp:rsid wsp:val=&quot;00F965DA&quot;/&gt;&lt;wsp:rsid wsp:val=&quot;00FA3854&quot;/&gt;&lt;wsp:rsid wsp:val=&quot;00FA406A&quot;/&gt;&lt;wsp:rsid wsp:val=&quot;00FB503A&quot;/&gt;&lt;wsp:rsid wsp:val=&quot;00FB516C&quot;/&gt;&lt;wsp:rsid wsp:val=&quot;00FD0236&quot;/&gt;&lt;wsp:rsid wsp:val=&quot;00FD18F4&quot;/&gt;&lt;wsp:rsid wsp:val=&quot;00FD54DB&quot;/&gt;&lt;wsp:rsid wsp:val=&quot;00FD619F&quot;/&gt;&lt;wsp:rsid wsp:val=&quot;00FE540C&quot;/&gt;&lt;wsp:rsid wsp:val=&quot;00FF1ADC&quot;/&gt;&lt;wsp:rsid wsp:val=&quot;00FF389A&quot;/&gt;&lt;wsp:rsid wsp:val=&quot;00FF7F83&quot;/&gt;&lt;wsp:rsid wsp:val=&quot;01290F7E&quot;/&gt;&lt;wsp:rsid wsp:val=&quot;015D1E09&quot;/&gt;&lt;wsp:rsid wsp:val=&quot;02697903&quot;/&gt;&lt;wsp:rsid wsp:val=&quot;02F96569&quot;/&gt;&lt;wsp:rsid wsp:val=&quot;03EA7B21&quot;/&gt;&lt;wsp:rsid wsp:val=&quot;05F83EAE&quot;/&gt;&lt;wsp:rsid wsp:val=&quot;063E7D85&quot;/&gt;&lt;wsp:rsid wsp:val=&quot;07293586&quot;/&gt;&lt;wsp:rsid wsp:val=&quot;07295285&quot;/&gt;&lt;wsp:rsid wsp:val=&quot;07636392&quot;/&gt;&lt;wsp:rsid wsp:val=&quot;07770C56&quot;/&gt;&lt;wsp:rsid wsp:val=&quot;092217DD&quot;/&gt;&lt;wsp:rsid wsp:val=&quot;093A7294&quot;/&gt;&lt;wsp:rsid wsp:val=&quot;0A263993&quot;/&gt;&lt;wsp:rsid wsp:val=&quot;0A2D3AC2&quot;/&gt;&lt;wsp:rsid wsp:val=&quot;0AA755DF&quot;/&gt;&lt;wsp:rsid wsp:val=&quot;0B120D44&quot;/&gt;&lt;wsp:rsid wsp:val=&quot;0BD27BF6&quot;/&gt;&lt;wsp:rsid wsp:val=&quot;0C3B3C7D&quot;/&gt;&lt;wsp:rsid wsp:val=&quot;0CAB2EAE&quot;/&gt;&lt;wsp:rsid wsp:val=&quot;0D621C7D&quot;/&gt;&lt;wsp:rsid wsp:val=&quot;0E73034D&quot;/&gt;&lt;wsp:rsid wsp:val=&quot;0F13775A&quot;/&gt;&lt;wsp:rsid wsp:val=&quot;0F5F45FE&quot;/&gt;&lt;wsp:rsid wsp:val=&quot;0F9A112B&quot;/&gt;&lt;wsp:rsid wsp:val=&quot;106D2F64&quot;/&gt;&lt;wsp:rsid wsp:val=&quot;10B63710&quot;/&gt;&lt;wsp:rsid wsp:val=&quot;10F10820&quot;/&gt;&lt;wsp:rsid wsp:val=&quot;111C2F7A&quot;/&gt;&lt;wsp:rsid wsp:val=&quot;11665CA1&quot;/&gt;&lt;wsp:rsid wsp:val=&quot;13951726&quot;/&gt;&lt;wsp:rsid wsp:val=&quot;14396509&quot;/&gt;&lt;wsp:rsid wsp:val=&quot;14DD2C3C&quot;/&gt;&lt;wsp:rsid wsp:val=&quot;16087E1D&quot;/&gt;&lt;wsp:rsid wsp:val=&quot;17701D14&quot;/&gt;&lt;wsp:rsid wsp:val=&quot;17735226&quot;/&gt;&lt;wsp:rsid wsp:val=&quot;189F624C&quot;/&gt;&lt;wsp:rsid wsp:val=&quot;1A1C66C0&quot;/&gt;&lt;wsp:rsid wsp:val=&quot;1A42393B&quot;/&gt;&lt;wsp:rsid wsp:val=&quot;1AAD45DE&quot;/&gt;&lt;wsp:rsid wsp:val=&quot;1B046F80&quot;/&gt;&lt;wsp:rsid wsp:val=&quot;1B3267B5&quot;/&gt;&lt;wsp:rsid wsp:val=&quot;1B40161D&quot;/&gt;&lt;wsp:rsid wsp:val=&quot;1B441859&quot;/&gt;&lt;wsp:rsid wsp:val=&quot;1B6606B1&quot;/&gt;&lt;wsp:rsid wsp:val=&quot;1C5E7925&quot;/&gt;&lt;wsp:rsid wsp:val=&quot;1CFD070F&quot;/&gt;&lt;wsp:rsid wsp:val=&quot;1D5F6196&quot;/&gt;&lt;wsp:rsid wsp:val=&quot;1D6132A5&quot;/&gt;&lt;wsp:rsid wsp:val=&quot;1D8E56D5&quot;/&gt;&lt;wsp:rsid wsp:val=&quot;1E7A43DA&quot;/&gt;&lt;wsp:rsid wsp:val=&quot;1FE7539E&quot;/&gt;&lt;wsp:rsid wsp:val=&quot;20671BE0&quot;/&gt;&lt;wsp:rsid wsp:val=&quot;20963CB8&quot;/&gt;&lt;wsp:rsid wsp:val=&quot;20A81A1B&quot;/&gt;&lt;wsp:rsid wsp:val=&quot;20B07FB6&quot;/&gt;&lt;wsp:rsid wsp:val=&quot;20B646FB&quot;/&gt;&lt;wsp:rsid wsp:val=&quot;213B74B1&quot;/&gt;&lt;wsp:rsid wsp:val=&quot;215A2310&quot;/&gt;&lt;wsp:rsid wsp:val=&quot;21DE318A&quot;/&gt;&lt;wsp:rsid wsp:val=&quot;21EF5B80&quot;/&gt;&lt;wsp:rsid wsp:val=&quot;22576990&quot;/&gt;&lt;wsp:rsid wsp:val=&quot;22F47480&quot;/&gt;&lt;wsp:rsid wsp:val=&quot;23DE1C48&quot;/&gt;&lt;wsp:rsid wsp:val=&quot;240210CD&quot;/&gt;&lt;wsp:rsid wsp:val=&quot;24BF09F7&quot;/&gt;&lt;wsp:rsid wsp:val=&quot;252D53FE&quot;/&gt;&lt;wsp:rsid wsp:val=&quot;25EC2D81&quot;/&gt;&lt;wsp:rsid wsp:val=&quot;277057A2&quot;/&gt;&lt;wsp:rsid wsp:val=&quot;29206EB8&quot;/&gt;&lt;wsp:rsid wsp:val=&quot;29595666&quot;/&gt;&lt;wsp:rsid wsp:val=&quot;29874881&quot;/&gt;&lt;wsp:rsid wsp:val=&quot;29E325E0&quot;/&gt;&lt;wsp:rsid wsp:val=&quot;2A452503&quot;/&gt;&lt;wsp:rsid wsp:val=&quot;2BA936A8&quot;/&gt;&lt;wsp:rsid wsp:val=&quot;2C315A5A&quot;/&gt;&lt;wsp:rsid wsp:val=&quot;2C4B1C25&quot;/&gt;&lt;wsp:rsid wsp:val=&quot;2D9E56F5&quot;/&gt;&lt;wsp:rsid wsp:val=&quot;2E667F96&quot;/&gt;&lt;wsp:rsid wsp:val=&quot;2E8226AB&quot;/&gt;&lt;wsp:rsid wsp:val=&quot;2FD065E6&quot;/&gt;&lt;wsp:rsid wsp:val=&quot;2FD96870&quot;/&gt;&lt;wsp:rsid wsp:val=&quot;30580BC9&quot;/&gt;&lt;wsp:rsid wsp:val=&quot;311E2ED7&quot;/&gt;&lt;wsp:rsid wsp:val=&quot;315619EE&quot;/&gt;&lt;wsp:rsid wsp:val=&quot;315C449C&quot;/&gt;&lt;wsp:rsid wsp:val=&quot;31B82709&quot;/&gt;&lt;wsp:rsid wsp:val=&quot;31D05482&quot;/&gt;&lt;wsp:rsid wsp:val=&quot;32400B34&quot;/&gt;&lt;wsp:rsid wsp:val=&quot;329E6876&quot;/&gt;&lt;wsp:rsid wsp:val=&quot;333015F2&quot;/&gt;&lt;wsp:rsid wsp:val=&quot;334B6320&quot;/&gt;&lt;wsp:rsid wsp:val=&quot;33D934D4&quot;/&gt;&lt;wsp:rsid wsp:val=&quot;33FE2F6A&quot;/&gt;&lt;wsp:rsid wsp:val=&quot;340E07E5&quot;/&gt;&lt;wsp:rsid wsp:val=&quot;34235BF7&quot;/&gt;&lt;wsp:rsid wsp:val=&quot;358C5FA8&quot;/&gt;&lt;wsp:rsid wsp:val=&quot;35C15DF1&quot;/&gt;&lt;wsp:rsid wsp:val=&quot;36074A7F&quot;/&gt;&lt;wsp:rsid wsp:val=&quot;36923549&quot;/&gt;&lt;wsp:rsid wsp:val=&quot;36B75FBF&quot;/&gt;&lt;wsp:rsid wsp:val=&quot;36BD0C45&quot;/&gt;&lt;wsp:rsid wsp:val=&quot;37E00298&quot;/&gt;&lt;wsp:rsid wsp:val=&quot;38B302F9&quot;/&gt;&lt;wsp:rsid wsp:val=&quot;38F12CD3&quot;/&gt;&lt;wsp:rsid wsp:val=&quot;38F94775&quot;/&gt;&lt;wsp:rsid wsp:val=&quot;392971ED&quot;/&gt;&lt;wsp:rsid wsp:val=&quot;39325651&quot;/&gt;&lt;wsp:rsid wsp:val=&quot;3A872856&quot;/&gt;&lt;wsp:rsid wsp:val=&quot;3B3763D1&quot;/&gt;&lt;wsp:rsid wsp:val=&quot;3C2F6E1E&quot;/&gt;&lt;wsp:rsid wsp:val=&quot;3C4F64BA&quot;/&gt;&lt;wsp:rsid wsp:val=&quot;3CDA245A&quot;/&gt;&lt;wsp:rsid wsp:val=&quot;3D1E06B7&quot;/&gt;&lt;wsp:rsid wsp:val=&quot;3EDA0523&quot;/&gt;&lt;wsp:rsid wsp:val=&quot;407A6407&quot;/&gt;&lt;wsp:rsid wsp:val=&quot;4200449D&quot;/&gt;&lt;wsp:rsid wsp:val=&quot;423A3BCC&quot;/&gt;&lt;wsp:rsid wsp:val=&quot;424E57D2&quot;/&gt;&lt;wsp:rsid wsp:val=&quot;42B26C49&quot;/&gt;&lt;wsp:rsid wsp:val=&quot;433A6FE6&quot;/&gt;&lt;wsp:rsid wsp:val=&quot;43480868&quot;/&gt;&lt;wsp:rsid wsp:val=&quot;4350713C&quot;/&gt;&lt;wsp:rsid wsp:val=&quot;436653E0&quot;/&gt;&lt;wsp:rsid wsp:val=&quot;43C4431A&quot;/&gt;&lt;wsp:rsid wsp:val=&quot;44B951CC&quot;/&gt;&lt;wsp:rsid wsp:val=&quot;44CD14E0&quot;/&gt;&lt;wsp:rsid wsp:val=&quot;44F20B0B&quot;/&gt;&lt;wsp:rsid wsp:val=&quot;452E5F4C&quot;/&gt;&lt;wsp:rsid wsp:val=&quot;45612018&quot;/&gt;&lt;wsp:rsid wsp:val=&quot;458946E9&quot;/&gt;&lt;wsp:rsid wsp:val=&quot;45A47C0E&quot;/&gt;&lt;wsp:rsid wsp:val=&quot;46577FD6&quot;/&gt;&lt;wsp:rsid wsp:val=&quot;46D955A7&quot;/&gt;&lt;wsp:rsid wsp:val=&quot;47133957&quot;/&gt;&lt;wsp:rsid wsp:val=&quot;47A07E0C&quot;/&gt;&lt;wsp:rsid wsp:val=&quot;4870272E&quot;/&gt;&lt;wsp:rsid wsp:val=&quot;49DC7715&quot;/&gt;&lt;wsp:rsid wsp:val=&quot;4A023139&quot;/&gt;&lt;wsp:rsid wsp:val=&quot;4A7B576F&quot;/&gt;&lt;wsp:rsid wsp:val=&quot;4AF561A9&quot;/&gt;&lt;wsp:rsid wsp:val=&quot;4C4A0649&quot;/&gt;&lt;wsp:rsid wsp:val=&quot;4C7E5ECA&quot;/&gt;&lt;wsp:rsid wsp:val=&quot;4C876AA5&quot;/&gt;&lt;wsp:rsid wsp:val=&quot;4D0E00FB&quot;/&gt;&lt;wsp:rsid wsp:val=&quot;4D176606&quot;/&gt;&lt;wsp:rsid wsp:val=&quot;4DEC4FB0&quot;/&gt;&lt;wsp:rsid wsp:val=&quot;4E075D8A&quot;/&gt;&lt;wsp:rsid wsp:val=&quot;4EC00FAD&quot;/&gt;&lt;wsp:rsid wsp:val=&quot;4F9843DC&quot;/&gt;&lt;wsp:rsid wsp:val=&quot;4FC62A8C&quot;/&gt;&lt;wsp:rsid wsp:val=&quot;4FE20F0D&quot;/&gt;&lt;wsp:rsid wsp:val=&quot;4FE51552&quot;/&gt;&lt;wsp:rsid wsp:val=&quot;50504C4B&quot;/&gt;&lt;wsp:rsid wsp:val=&quot;509C6E7C&quot;/&gt;&lt;wsp:rsid wsp:val=&quot;5162104E&quot;/&gt;&lt;wsp:rsid wsp:val=&quot;53A039CC&quot;/&gt;&lt;wsp:rsid wsp:val=&quot;53A1505A&quot;/&gt;&lt;wsp:rsid wsp:val=&quot;54063E08&quot;/&gt;&lt;wsp:rsid wsp:val=&quot;543437E8&quot;/&gt;&lt;wsp:rsid wsp:val=&quot;54F73313&quot;/&gt;&lt;wsp:rsid wsp:val=&quot;54F80955&quot;/&gt;&lt;wsp:rsid wsp:val=&quot;555170A7&quot;/&gt;&lt;wsp:rsid wsp:val=&quot;5587536D&quot;/&gt;&lt;wsp:rsid wsp:val=&quot;559B174B&quot;/&gt;&lt;wsp:rsid wsp:val=&quot;55CE0CF4&quot;/&gt;&lt;wsp:rsid wsp:val=&quot;56B22A9C&quot;/&gt;&lt;wsp:rsid wsp:val=&quot;57B72A76&quot;/&gt;&lt;wsp:rsid wsp:val=&quot;57C3426C&quot;/&gt;&lt;wsp:rsid wsp:val=&quot;57CE1F93&quot;/&gt;&lt;wsp:rsid wsp:val=&quot;588743D1&quot;/&gt;&lt;wsp:rsid wsp:val=&quot;5887701A&quot;/&gt;&lt;wsp:rsid wsp:val=&quot;59C0439F&quot;/&gt;&lt;wsp:rsid wsp:val=&quot;5ABE2233&quot;/&gt;&lt;wsp:rsid wsp:val=&quot;5BDF5D95&quot;/&gt;&lt;wsp:rsid wsp:val=&quot;5BFE7528&quot;/&gt;&lt;wsp:rsid wsp:val=&quot;5E2467F1&quot;/&gt;&lt;wsp:rsid wsp:val=&quot;5F1A2B43&quot;/&gt;&lt;wsp:rsid wsp:val=&quot;5FB837BB&quot;/&gt;&lt;wsp:rsid wsp:val=&quot;60CC405A&quot;/&gt;&lt;wsp:rsid wsp:val=&quot;61E215D8&quot;/&gt;&lt;wsp:rsid wsp:val=&quot;621B3775&quot;/&gt;&lt;wsp:rsid wsp:val=&quot;62364782&quot;/&gt;&lt;wsp:rsid wsp:val=&quot;6394356A&quot;/&gt;&lt;wsp:rsid wsp:val=&quot;63C61B2C&quot;/&gt;&lt;wsp:rsid wsp:val=&quot;63D40BE9&quot;/&gt;&lt;wsp:rsid wsp:val=&quot;64102431&quot;/&gt;&lt;wsp:rsid wsp:val=&quot;64A5243A&quot;/&gt;&lt;wsp:rsid wsp:val=&quot;64F531DE&quot;/&gt;&lt;wsp:rsid wsp:val=&quot;65373578&quot;/&gt;&lt;wsp:rsid wsp:val=&quot;671F124A&quot;/&gt;&lt;wsp:rsid wsp:val=&quot;677A33C6&quot;/&gt;&lt;wsp:rsid wsp:val=&quot;681F6961&quot;/&gt;&lt;wsp:rsid wsp:val=&quot;68610A2F&quot;/&gt;&lt;wsp:rsid wsp:val=&quot;68805514&quot;/&gt;&lt;wsp:rsid wsp:val=&quot;69316E2F&quot;/&gt;&lt;wsp:rsid wsp:val=&quot;694E2071&quot;/&gt;&lt;wsp:rsid wsp:val=&quot;69766163&quot;/&gt;&lt;wsp:rsid wsp:val=&quot;697A3B33&quot;/&gt;&lt;wsp:rsid wsp:val=&quot;69D44760&quot;/&gt;&lt;wsp:rsid wsp:val=&quot;6A520EC7&quot;/&gt;&lt;wsp:rsid wsp:val=&quot;6AF87E20&quot;/&gt;&lt;wsp:rsid wsp:val=&quot;6B322639&quot;/&gt;&lt;wsp:rsid wsp:val=&quot;6C636C38&quot;/&gt;&lt;wsp:rsid wsp:val=&quot;6DB34098&quot;/&gt;&lt;wsp:rsid wsp:val=&quot;6DB545B6&quot;/&gt;&lt;wsp:rsid wsp:val=&quot;6DE02FB4&quot;/&gt;&lt;wsp:rsid wsp:val=&quot;6E514CED&quot;/&gt;&lt;wsp:rsid wsp:val=&quot;6EB563D5&quot;/&gt;&lt;wsp:rsid wsp:val=&quot;6ED92677&quot;/&gt;&lt;wsp:rsid wsp:val=&quot;6F225983&quot;/&gt;&lt;wsp:rsid wsp:val=&quot;6FFC5590&quot;/&gt;&lt;wsp:rsid wsp:val=&quot;706D1DD0&quot;/&gt;&lt;wsp:rsid wsp:val=&quot;70856B87&quot;/&gt;&lt;wsp:rsid wsp:val=&quot;70D527EE&quot;/&gt;&lt;wsp:rsid wsp:val=&quot;715B5300&quot;/&gt;&lt;wsp:rsid wsp:val=&quot;71D27F8A&quot;/&gt;&lt;wsp:rsid wsp:val=&quot;72553024&quot;/&gt;&lt;wsp:rsid wsp:val=&quot;73122968&quot;/&gt;&lt;wsp:rsid wsp:val=&quot;731F5D5E&quot;/&gt;&lt;wsp:rsid wsp:val=&quot;73C51AD5&quot;/&gt;&lt;wsp:rsid wsp:val=&quot;741E793C&quot;/&gt;&lt;wsp:rsid wsp:val=&quot;745E3944&quot;/&gt;&lt;wsp:rsid wsp:val=&quot;7635099D&quot;/&gt;&lt;wsp:rsid wsp:val=&quot;77762421&quot;/&gt;&lt;wsp:rsid wsp:val=&quot;77B56B1F&quot;/&gt;&lt;wsp:rsid wsp:val=&quot;780F09F4&quot;/&gt;&lt;wsp:rsid wsp:val=&quot;78A90480&quot;/&gt;&lt;wsp:rsid wsp:val=&quot;7A364017&quot;/&gt;&lt;wsp:rsid wsp:val=&quot;7A8265E1&quot;/&gt;&lt;wsp:rsid wsp:val=&quot;7B686D42&quot;/&gt;&lt;wsp:rsid wsp:val=&quot;7B841746&quot;/&gt;&lt;wsp:rsid wsp:val=&quot;7C6C5AC7&quot;/&gt;&lt;wsp:rsid wsp:val=&quot;7CC6544B&quot;/&gt;&lt;wsp:rsid wsp:val=&quot;7D0239FF&quot;/&gt;&lt;wsp:rsid wsp:val=&quot;7D5E40CD&quot;/&gt;&lt;wsp:rsid wsp:val=&quot;7DCD56F2&quot;/&gt;&lt;wsp:rsid wsp:val=&quot;7F001CE7&quot;/&gt;&lt;wsp:rsid wsp:val=&quot;7FE47E50&quot;/&gt;&lt;/wsp:rsids&gt;&lt;/w:docPr&gt;&lt;w:body&gt;&lt;wx:sect&gt;&lt;w:p wsp:rsidR=&quot;00000000&quot; wsp:rsidRDefault=&quot;00FF1ADC&quot; wsp:rsidP=&quot;00FF1ADC&quot;&gt;&lt;m:oMathPara&gt;&lt;m:oMath&gt;&lt;m:r&gt;&lt;w:rPr&gt;&lt;w:rFonts w:ascii=&quot;Cambria Math&quot; w:fareast=&quot;等线&quot;&lt;w w:h-idansi=&quot;Cambria Math&quot; w:cs=&quot;Times New Roman&quot;/&gt;&lt;wx:font wx:val=&quot;Cambria Math&quot;/&gt;&lt;w:i/&gt;&lt;w:sz w:val=&quot;24p &quot;/&gt;&lt;w:sz-cs w:val&quot; =&quot;22&quot;/&gt;&lt;/w:rPr&gt;&lt;m:t&gt;R=Sα∕&lt;/m:t&gt;&lt;/m:r&gt;&lt;m:d&gt;&lt;m:dPr&gt;&lt;m:ctrlPr&gt;&lt;wthPa:rPr&gt;&lt;w:rFonts w:ascii=onts&quot;Cambria Math&quot; w:fareast=&quot;等线&quot; w:h-ansi=&quot;Ch-ida线&quot;&lt;wreast=mbria Math&quot; w:cs=&quot;Times New Roman&quot;/&gt;&lt;wx:font wx:val=&quot;Cambria Math&quot;/&gt;&lt;w:i/&gt;&lt;w:sz w:val=&quot;24&quot;/&gt;&lt;w:sz-24p cs w:valval&quot; =&quot;22&quot;/&gt;&lt;/w:rPr&gt;&lt;/m:ctrlPr&gt;&lt;/m:dPr&gt;&lt;m:e&gt;&lt;m:r&gt;&lt;w:rPr&gt;&lt;w:rFonts w:ascii=&quot;CambriPaa Math&quot;nts w:fareast=&quot;等线&quot; w:h-ansi=&quot;Cambria Math-id&quot; w:cs=&quot;Times &lt;wNew Roman&quot;/&gt;t=&lt;wx:font wx:val=&quot;Cambria Math&quot;/&gt;&lt;w:i/&gt;&lt;w:sz w:val=&quot;24&quot;/&gt;&lt;w:sz-cs w:val=&quot;22&quot;/&gt;&lt;/w:rPr&gt;&lt;m:t&gt;1-α4p &lt;/ml&quot; :t&gt;&lt;/m:r&gt;&lt;/m:e&gt;&lt;/m:d&gt;&lt;/m:oMath&gt;&lt;/m:oMathPara&gt;&lt;/w:p&gt;&lt;w:sectPr wsp:rsidR=&quot;00000000&quot;&gt;nts&lt;iPaw:pgSz w:w=&quot;12240&quot; w:h=&quot;15840&quot;/&gt;&lt;dw:pgMar w:top=&quot;1440&quot; ww:right=&quot;1800&quot; w:bott=om=&quot;1440&quot; w:left=&quot;1800&quot; w:header=&quot;720&quot; w:footer=&quot;720&quot; w:gutter=&quot;0&quot;/&gt;&lt;w:cols w:space=&quot;720&quot;/&gt;&lt;/w:sectPr&gt;&lt;/wx:sect&gt;&lt;/w:body&gt;&lt;/w:wordDocument&gt;">
                  <v:path/>
                  <v:fill on="f" focussize="0,0"/>
                  <v:stroke/>
                  <v:imagedata r:id="rId10" chromakey="#FFFFFF" o:title=""/>
                  <o:lock v:ext="edit" aspectratio="t"/>
                  <w10:wrap type="none"/>
                  <w10:anchorlock/>
                </v:shape>
              </w:pict>
            </w:r>
            <w:r>
              <w:rPr>
                <w:sz w:val="24"/>
              </w:rPr>
              <w:instrText xml:space="preserve"> </w:instrText>
            </w:r>
            <w:r>
              <w:rPr>
                <w:sz w:val="24"/>
              </w:rPr>
              <w:fldChar w:fldCharType="separate"/>
            </w:r>
            <w:r>
              <w:rPr>
                <w:sz w:val="24"/>
              </w:rPr>
              <w:pict>
                <v:shape id="_x0000_i1026" o:spt="75" type="#_x0000_t75" style="height:14.25pt;width:87.75pt;" fill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8&quot;/&gt;&lt;w:doNotEmbedSystemFonts/&gt;&lt;w:bordersDontSurroundHeader/&gt;&lt;w:bordersDontSurroundFooter/&gt;&lt;w:stylePaneFormatFilter w:val=&quot;3F01&quot;/&gt;&lt;w:documentProtection w:edit=&quot;tracked-changes&quot; w:enforcement=&quot;off&quot;/&gt;&lt;w:defaultTabStop w:val=&quot;420&quot;/&gt;&lt;w:doNotHyphenateCaps/&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quot;/&gt;&lt;wg w:val=&quot;156&quot;/&gt;&lt;g w:val=&quot;156&quot;/&gt;&lt;g w:val=&quot;156&quot;/&gt;&lt;g w:val=&quot;156&quot;/&gt;&lt;g w:val=&quot;156&quot;/&gt;&lt;g w:val=&quot;156&quot;/&gt;&lt;:nw:val=&quot;156&quot;/&gt;&lt;w:oLineBreaksBefore w:lang=&quot;ZH-CN&quot; w:val=&quot;!),.:;?]}¨·ˇˉ―‖’”…∶、。〃々〉》」』】〕〗！＂＇），．：；？］｀｜｝～￠&quot;/&gt;&lt;w:webPageEncoding w:val=&quot;x-cp209‘“〈《「『【〔〖（．［｛￡￥&quot;/&gt;&lt;wg w:val=&quot;156&quot;/&gt;&lt;36&quot;/&gt;&lt;w:optimize‘“〈《「『【〔〖（．［｛￡￥&quot;/&gt;&lt;wg w:val=&quot;156&quot;/&gt;&lt;ForBrowser/&gt;&lt;w:t‘“〈《「『【〔〖（．［｛￡￥&quot;/&gt;&lt;wg w:val=&quot;156&quot;/&gt;&lt;argetScreenSz w:‘“〈《「『【〔〖（．［｛￡￥&quot;/&gt;&lt;wg w:val=&quot;156&quot;/&gt;&lt;val=&quot;800x600&quot;/&gt;&lt;‘“〈《「『【〔〖（．［｛￡￥&quot;/&gt;&lt;wg weEncoding w:val=&quot;x-cp209‘“〈《「『【〔〖（．［｛￡￥&quot;/&gt;&lt;wg w:val=&quot;156&quot;/&gt;&lt;:val=&quot;156&quot;/&gt;&lt;w:validateAgains‘“〈《「『【〔〖（．［｛￡￥&quot;/&gt;&lt;wg w&quot;x-cp20936&quot;/&gt;&lt;w:optimize‘“〈《「『【〔〖（．［｛￡￥&quot;/&gt;&lt;wg w:val=&quot;156&quot;/&gt;&lt;:val=&quot;156&quot;/&gt;&lt;tSchema w:val=&quot;off〈《「『【〔〖（．［｛￡￥&quot;/&gt;&lt;w:nw:vtimizeForBrowser/&gt;&lt;w:t‘“〈《「『【〔〖（．［ding w:val=&quot;x-cp209‘“〈《「『【〔〖（．［｛￡￥&quot;/&gt;&lt;wg w:val=&quot;156&quot;/&gt;&lt;｛￡￥&quot;/&gt;&lt;wg w:val=&quot;156&quot;/&gt;&lt;al=&quot;156&quot;/&gt;&lt;w:&quot;/&gt;&lt;w:saveInvalidXML w:val=&quot;off&quot;/&gt;&lt;w:ignoreMixedContenenSz w:‘“〈《「『【〔〖（．［｛￡￥&quot;/&gt;&lt;wg w:vaptimize‘“〈《「『【〔〖（．［｛￡￥&quot;/&gt;&lt;wg w:val=&quot;156&quot;/&gt;&lt;l=&quot;156&quot;/&gt;&lt;t w:val=&quot;off&quot;/&gt;&lt;w:alwaysShowPlaceholderText w《「『【〔〖（．［｛￡￥&quot;/&gt;&lt;wg w:val=&quot;156&quot;/&gt;&lt;:val=&quot;off&quot;/&gt;&lt;w:doNotUn〖（．［｛￡￥&quot;/&gt;&lt;wg w:val=&quot;156&quot;/&gt;&lt;derlineInvalidXML/&gt;&lt;w:compat￥&quot;/&gt;&lt;wg w:val=&quot;156&quot;/&gt;&lt;&gt;&lt;w:spaceForUL/&gt;&lt;w:balanceSingleByteDou:val=&quot;156&quot;/&gt;&lt;bleByteWidth/&gt;&lt;w:doNotLeaveBackslashAlon&quot;156&quot;/&gt;&lt;e/&gt;&lt;w:ulTrailSpace/&gt;&lt;w:doNotExpan156&quot;/&gt;&lt;dShiftR&quot;156&quot;/&gt;&lt;eturn/&gt;&lt;w:adjustLineHeightInTable/&gt;&lt;w:breakWrappedTables/&gt;&lt;w:snapToGridInCell/&gt;&lt;w:wrapTextWithPunct/&gt;&lt;w:useAsianBreakRules/&gt;&lt;w:dontGrowAutofit/&gt;&lt;w:useFELayout/&gt;&lt;/w:compat&gt;&lt;wsp:rsids&gt;&lt;wsp:rsidRoot wsp:val=&quot;00A14947&quot;/&gt;&lt;wsp:rsid wsp:val=&quot;000060B3&quot;/&gt;&lt;wsp:rsid wsp:val=&quot;00011494&quot;/&gt;&lt;wsp:rsid wsp:val=&quot;00012470&quot;/&gt;&lt;wsp:rsid wsp:val=&quot;00020CB5&quot;/&gt;&lt;wsp:rsid wsp:val=&quot;0004364B&quot;/&gt;&lt;wsp:rsid wsp:val=&quot;00057F56&quot;/&gt;&lt;wsp:rsid wsp:val=&quot;00061B1F&quot;/&gt;&lt;wsp:rsid wsp:val=&quot;000733C4&quot;/&gt;&lt;wsp:rsid wsp:val=&quot;00074783&quot;/&gt;&lt;wsp:rsid wsp:val=&quot;0008070B&quot;/&gt;&lt;wsp:rsid wsp:val=&quot;0008098E&quot;/&gt;&lt;wsp:rsid wsp:val=&quot;000810AC&quot;/&gt;&lt;wsp:rsid wsp:val=&quot;00081A02&quot;/&gt;&lt;wsp:rsid wsp:val=&quot;00082231&quot;/&gt;&lt;wsp:rsid wsp:val=&quot;00083CF4&quot;/&gt;&lt;wsp:rsid wsp:val=&quot;0008776B&quot;/&gt;&lt;wsp:rsid wsp:val=&quot;00092D38&quot;/&gt;&lt;wsp:rsid wsp:val=&quot;0009377B&quot;/&gt;&lt;wsp:rsid wsp:val=&quot;00094CDA&quot;/&gt;&lt;wsp:rsid wsp:val=&quot;00096EC6&quot;/&gt;&lt;wsp:rsid wsp:val=&quot;000A20C9&quot;/&gt;&lt;wsp:rsid wsp:val=&quot;000A4BB0&quot;/&gt;&lt;wsp:rsid wsp:val=&quot;000A7332&quot;/&gt;&lt;wsp:rsid wsp:val=&quot;000B058F&quot;/&gt;&lt;wsp:rsid wsp:val=&quot;000B1AE7&quot;/&gt;&lt;wsp:rsid wsp:val=&quot;000B4467&quot;/&gt;&lt;wsp:rsid wsp:val=&quot;000B4DB9&quot;/&gt;&lt;wsp:rsid wsp:val=&quot;000C09AC&quot;/&gt;&lt;wsp:rsid wsp:val=&quot;000C4386&quot;/&gt;&lt;wsp:rsid wsp:val=&quot;000C767F&quot;/&gt;&lt;wsp:rsid wsp:val=&quot;000D5A44&quot;/&gt;&lt;wsp:rsid wsp:val=&quot;000D6BB0&quot;/&gt;&lt;wsp:rsid wsp:val=&quot;000E3ED2&quot;/&gt;&lt;wsp:rsid wsp:val=&quot;000E6532&quot;/&gt;&lt;wsp:rsid wsp:val=&quot;000E6877&quot;/&gt;&lt;wsp:rsid wsp:val=&quot;000E7E12&quot;/&gt;&lt;wsp:rsid wsp:val=&quot;000F4047&quot;/&gt;&lt;wsp:rsid wsp:val=&quot;000F5783&quot;/&gt;&lt;wsp:rsid wsp:val=&quot;00102155&quot;/&gt;&lt;wsp:rsid wsp:val=&quot;00102D62&quot;/&gt;&lt;wsp:rsid wsp:val=&quot;00131DD1&quot;/&gt;&lt;wsp:rsid wsp:val=&quot;00131F42&quot;/&gt;&lt;wsp:rsid wsp:val=&quot;001357F1&quot;/&gt;&lt;wsp:rsid wsp:val=&quot;00140FA8&quot;/&gt;&lt;wsp:rsid wsp:val=&quot;001411F9&quot;/&gt;&lt;wsp:rsid wsp:val=&quot;00142FEB&quot;/&gt;&lt;wsp:rsid wsp:val=&quot;00143A2D&quot;/&gt;&lt;wsp:rsid wsp:val=&quot;00145A41&quot;/&gt;&lt;wsp:rsid wsp:val=&quot;001504D2&quot;/&gt;&lt;wsp:rsid wsp:val=&quot;00151675&quot;/&gt;&lt;wsp:rsid wsp:val=&quot;00157435&quot;/&gt;&lt;wsp:rsid wsp:val=&quot;001602A2&quot;/&gt;&lt;wsp:rsid wsp:val=&quot;00163EC6&quot;/&gt;&lt;wsp:rsid wsp:val=&quot;0017504D&quot;/&gt;&lt;wsp:rsid wsp:val=&quot;0017671A&quot;/&gt;&lt;wsp:rsid wsp:val=&quot;001771FB&quot;/&gt;&lt;wsp:rsid wsp:val=&quot;00177422&quot;/&gt;&lt;wsp:rsid wsp:val=&quot;00183611&quot;/&gt;&lt;wsp:rsid wsp:val=&quot;00184590&quot;/&gt;&lt;wsp:rsid wsp:val=&quot;00184BC5&quot;/&gt;&lt;wsp:rsid wsp:val=&quot;00185BA0&quot;/&gt;&lt;wsp:rsid wsp:val=&quot;001870D1&quot;/&gt;&lt;wsp:rsid wsp:val=&quot;0018781E&quot;/&gt;&lt;wsp:rsid wsp:val=&quot;0019262D&quot;/&gt;&lt;wsp:rsid wsp:val=&quot;00194BED&quot;/&gt;&lt;wsp:rsid wsp:val=&quot;001A1B35&quot;/&gt;&lt;wsp:rsid wsp:val=&quot;001A48A2&quot;/&gt;&lt;wsp:rsid wsp:val=&quot;001A6F61&quot;/&gt;&lt;wsp:rsid wsp:val=&quot;001B28F5&quot;/&gt;&lt;wsp:rsid wsp:val=&quot;001B72B8&quot;/&gt;&lt;wsp:rsid wsp:val=&quot;001C4090&quot;/&gt;&lt;wsp:rsid wsp:val=&quot;001C69B3&quot;/&gt;&lt;wsp:rsid wsp:val=&quot;001D0D2D&quot;/&gt;&lt;wsp:rsid wsp:val=&quot;001D1637&quot;/&gt;&lt;wsp:rsid wsp:val=&quot;001D2F1B&quot;/&gt;&lt;wsp:rsid wsp:val=&quot;001D3709&quot;/&gt;&lt;wsp:rsid wsp:val=&quot;001D5595&quot;/&gt;&lt;wsp:rsid wsp:val=&quot;001D7874&quot;/&gt;&lt;wsp:rsid wsp:val=&quot;001D7F22&quot;/&gt;&lt;wsp:rsid wsp:val=&quot;001E4B47&quot;/&gt;&lt;wsp:rsid wsp:val=&quot;001F0F17&quot;/&gt;&lt;wsp:rsid wsp:val=&quot;001F3347&quot;/&gt;&lt;wsp:rsid wsp:val=&quot;001F69E4&quot;/&gt;&lt;wsp:rsid wsp:val=&quot;001F6DFC&quot;/&gt;&lt;wsp:rsid wsp:val=&quot;00203B7A&quot;/&gt;&lt;wsp:rsid wsp:val=&quot;002101B7&quot;/&gt;&lt;wsp:rsid wsp:val=&quot;002125B4&quot;/&gt;&lt;wsp:rsid wsp:val=&quot;002155B8&quot;/&gt;&lt;wsp:rsid wsp:val=&quot;0021690A&quot;/&gt;&lt;wsp:rsid wsp:val=&quot;00224839&quot;/&gt;&lt;wsp:rsid wsp:val=&quot;002249B2&quot;/&gt;&lt;wsp:rsid wsp:val=&quot;00226328&quot;/&gt;&lt;wsp:rsid wsp:val=&quot;00226574&quot;/&gt;&lt;wsp:rsid wsp:val=&quot;002278EC&quot;/&gt;&lt;wsp:rsid wsp:val=&quot;0023280E&quot;/&gt;&lt;wsp:rsid wsp:val=&quot;0023719B&quot;/&gt;&lt;wsp:rsid wsp:val=&quot;002377D1&quot;/&gt;&lt;wsp:rsid wsp:val=&quot;00237CF1&quot;/&gt;&lt;wsp:rsid wsp:val=&quot;00242C53&quot;/&gt;&lt;wsp:rsid wsp:val=&quot;002506BC&quot;/&gt;&lt;wsp:rsid wsp:val=&quot;002512C1&quot;/&gt;&lt;wsp:rsid wsp:val=&quot;00254345&quot;/&gt;&lt;wsp:rsid wsp:val=&quot;00264557&quot;/&gt;&lt;wsp:rsid wsp:val=&quot;00276080&quot;/&gt;&lt;wsp:rsid wsp:val=&quot;002766B7&quot;/&gt;&lt;wsp:rsid wsp:val=&quot;002805AB&quot;/&gt;&lt;wsp:rsid wsp:val=&quot;00281E3F&quot;/&gt;&lt;wsp:rsid wsp:val=&quot;00284204&quot;/&gt;&lt;wsp:rsid wsp:val=&quot;002908C6&quot;/&gt;&lt;wsp:rsid wsp:val=&quot;00291773&quot;/&gt;&lt;wsp:rsid wsp:val=&quot;002961FD&quot;/&gt;&lt;wsp:rsid wsp:val=&quot;0029671A&quot;/&gt;&lt;wsp:rsid wsp:val=&quot;002A168C&quot;/&gt;&lt;wsp:rsid wsp:val=&quot;002A3DC7&quot;/&gt;&lt;wsp:rsid wsp:val=&quot;002B49E2&quot;/&gt;&lt;wsp:rsid wsp:val=&quot;002B7B00&quot;/&gt;&lt;wsp:rsid wsp:val=&quot;002B7C44&quot;/&gt;&lt;wsp:rsid wsp:val=&quot;002C2B17&quot;/&gt;&lt;wsp:rsid wsp:val=&quot;002C65B5&quot;/&gt;&lt;wsp:rsid wsp:val=&quot;002D3DD0&quot;/&gt;&lt;wsp:rsid wsp:val=&quot;002E1F3A&quot;/&gt;&lt;wsp:rsid wsp:val=&quot;002E298A&quot;/&gt;&lt;wsp:rsid wsp:val=&quot;002E5060&quot;/&gt;&lt;wsp:rsid wsp:val=&quot;002F2ECF&quot;/&gt;&lt;wsp:rsid wsp:val=&quot;002F5284&quot;/&gt;&lt;wsp:rsid wsp:val=&quot;00301978&quot;/&gt;&lt;wsp:rsid wsp:val=&quot;0030332C&quot;/&gt;&lt;wsp:rsid wsp:val=&quot;003051C2&quot;/&gt;&lt;wsp:rsid wsp:val=&quot;00306E2C&quot;/&gt;&lt;wsp:rsid wsp:val=&quot;00312296&quot;/&gt;&lt;wsp:rsid wsp:val=&quot;00314F0E&quot;/&gt;&lt;wsp:rsid wsp:val=&quot;00321D8E&quot;/&gt;&lt;wsp:rsid wsp:val=&quot;00325928&quot;/&gt;&lt;wsp:rsid wsp:val=&quot;00330149&quot;/&gt;&lt;wsp:rsid wsp:val=&quot;00332863&quot;/&gt;&lt;wsp:rsid wsp:val=&quot;00333935&quot;/&gt;&lt;wsp:rsid wsp:val=&quot;003345F3&quot;/&gt;&lt;wsp:rsid wsp:val=&quot;0033684D&quot;/&gt;&lt;wsp:rsid wsp:val=&quot;00337B42&quot;/&gt;&lt;wsp:rsid wsp:val=&quot;00341B42&quot;/&gt;&lt;wsp:rsid wsp:val=&quot;003420DD&quot;/&gt;&lt;wsp:rsid wsp:val=&quot;0034348F&quot;/&gt;&lt;wsp:rsid wsp:val=&quot;003436D2&quot;/&gt;&lt;wsp:rsid wsp:val=&quot;00350CD7&quot;/&gt;&lt;wsp:rsid wsp:val=&quot;00355FBC&quot;/&gt;&lt;wsp:rsid wsp:val=&quot;00356653&quot;/&gt;&lt;wsp:rsid wsp:val=&quot;0035743F&quot;/&gt;&lt;wsp:rsid wsp:val=&quot;00357BE2&quot;/&gt;&lt;wsp:rsid wsp:val=&quot;0036170C&quot;/&gt;&lt;wsp:rsid wsp:val=&quot;00366E0F&quot;/&gt;&lt;wsp:rsid wsp:val=&quot;0037177D&quot;/&gt;&lt;wsp:rsid wsp:val=&quot;00373953&quot;/&gt;&lt;wsp:rsid wsp:val=&quot;00375774&quot;/&gt;&lt;wsp:rsid wsp:val=&quot;00381A72&quot;/&gt;&lt;wsp:rsid wsp:val=&quot;00382381&quot;/&gt;&lt;wsp:rsid wsp:val=&quot;00383280&quot;/&gt;&lt;wsp:rsid wsp:val=&quot;00384676&quot;/&gt;&lt;wsp:rsid wsp:val=&quot;00390857&quot;/&gt;&lt;wsp:rsid wsp:val=&quot;003919B4&quot;/&gt;&lt;wsp:rsid wsp:val=&quot;003A4BF3&quot;/&gt;&lt;wsp:rsid wsp:val=&quot;003B088F&quot;/&gt;&lt;wsp:rsid wsp:val=&quot;003B2E60&quot;/&gt;&lt;wsp:rsid wsp:val=&quot;003B3D32&quot;/&gt;&lt;wsp:rsid wsp:val=&quot;003B420D&quot;/&gt;&lt;wsp:rsid wsp:val=&quot;003B647D&quot;/&gt;&lt;wsp:rsid wsp:val=&quot;003C3A33&quot;/&gt;&lt;wsp:rsid wsp:val=&quot;003C6C16&quot;/&gt;&lt;wsp:rsid wsp:val=&quot;003D794D&quot;/&gt;&lt;wsp:rsid wsp:val=&quot;003E3058&quot;/&gt;&lt;wsp:rsid wsp:val=&quot;003E73EE&quot;/&gt;&lt;wsp:rsid wsp:val=&quot;003E76A9&quot;/&gt;&lt;wsp:rsid wsp:val=&quot;003F0809&quot;/&gt;&lt;wsp:rsid wsp:val=&quot;003F6028&quot;/&gt;&lt;wsp:rsid wsp:val=&quot;003F6A8C&quot;/&gt;&lt;wsp:rsid wsp:val=&quot;003F755C&quot;/&gt;&lt;wsp:rsid wsp:val=&quot;00402B17&quot;/&gt;&lt;wsp:rsid wsp:val=&quot;00406AFF&quot;/&gt;&lt;wsp:rsid wsp:val=&quot;00406F01&quot;/&gt;&lt;wsp:rsid wsp:val=&quot;00413968&quot;/&gt;&lt;wsp:rsid wsp:val=&quot;00414341&quot;/&gt;&lt;wsp:rsid wsp:val=&quot;00416D50&quot;/&gt;&lt;wsp:rsid wsp:val=&quot;00416FD5&quot;/&gt;&lt;wsp:rsid wsp:val=&quot;00417772&quot;/&gt;&lt;wsp:rsid wsp:val=&quot;00420E6A&quot;/&gt;&lt;wsp:rsid wsp:val=&quot;00422456&quot;/&gt;&lt;wsp:rsid wsp:val=&quot;00425A9E&quot;/&gt;&lt;wsp:rsid wsp:val=&quot;00426D6B&quot;/&gt;&lt;wsp:rsid wsp:val=&quot;00431E6C&quot;/&gt;&lt;wsp:rsid wsp:val=&quot;00433CE7&quot;/&gt;&lt;wsp:rsid wsp:val=&quot;00437295&quot;/&gt;&lt;wsp:rsid wsp:val=&quot;00444105&quot;/&gt;&lt;wsp:rsid wsp:val=&quot;00452220&quot;/&gt;&lt;wsp:rsid wsp:val=&quot;00452738&quot;/&gt;&lt;wsp:rsid wsp:val=&quot;00456091&quot;/&gt;&lt;wsp:rsid wsp:val=&quot;00460B0D&quot;/&gt;&lt;wsp:rsid wsp:val=&quot;00462067&quot;/&gt;&lt;wsp:rsid wsp:val=&quot;00466321&quot;/&gt;&lt;wsp:rsid wsp:val=&quot;00477DBD&quot;/&gt;&lt;wsp:rsid wsp:val=&quot;00480C28&quot;/&gt;&lt;wsp:rsid wsp:val=&quot;00484B9B&quot;/&gt;&lt;wsp:rsid wsp:val=&quot;004855F6&quot;/&gt;&lt;wsp:rsid wsp:val=&quot;0048661E&quot;/&gt;&lt;wsp:rsid wsp:val=&quot;00494670&quot;/&gt;&lt;wsp:rsid wsp:val=&quot;00495F7A&quot;/&gt;&lt;wsp:rsid wsp:val=&quot;004A1F5B&quot;/&gt;&lt;wsp:rsid wsp:val=&quot;004A3823&quot;/&gt;&lt;wsp:rsid wsp:val=&quot;004A686C&quot;/&gt;&lt;wsp:rsid wsp:val=&quot;004A6DCE&quot;/&gt;&lt;wsp:rsid wsp:val=&quot;004B214E&quot;/&gt;&lt;wsp:rsid wsp:val=&quot;004B3D06&quot;/&gt;&lt;wsp:rsid wsp:val=&quot;004B651F&quot;/&gt;&lt;wsp:rsid wsp:val=&quot;004D19FE&quot;/&gt;&lt;wsp:rsid wsp:val=&quot;004D30D7&quot;/&gt;&lt;wsp:rsid wsp:val=&quot;004D316D&quot;/&gt;&lt;wsp:rsid wsp:val=&quot;004D3799&quot;/&gt;&lt;wsp:rsid wsp:val=&quot;004D538D&quot;/&gt;&lt;wsp:rsid wsp:val=&quot;004E6946&quot;/&gt;&lt;wsp:rsid wsp:val=&quot;004F1AD8&quot;/&gt;&lt;wsp:rsid wsp:val=&quot;004F3FA8&quot;/&gt;&lt;wsp:rsid wsp:val=&quot;004F563B&quot;/&gt;&lt;wsp:rsid wsp:val=&quot;004F60B8&quot;/&gt;&lt;wsp:rsid wsp:val=&quot;004F7C4E&quot;/&gt;&lt;wsp:rsid wsp:val=&quot;005039CB&quot;/&gt;&lt;wsp:rsid wsp:val=&quot;00503C94&quot;/&gt;&lt;wsp:rsid wsp:val=&quot;005048BA&quot;/&gt;&lt;wsp:rsid wsp:val=&quot;0050558F&quot;/&gt;&lt;wsp:rsid wsp:val=&quot;00506286&quot;/&gt;&lt;wsp:rsid wsp:val=&quot;00510813&quot;/&gt;&lt;wsp:rsid wsp:val=&quot;00511990&quot;/&gt;&lt;wsp:rsid wsp:val=&quot;00511DE0&quot;/&gt;&lt;wsp:rsid wsp:val=&quot;00512151&quot;/&gt;&lt;wsp:rsid wsp:val=&quot;00514870&quot;/&gt;&lt;wsp:rsid wsp:val=&quot;00514B9B&quot;/&gt;&lt;wsp:rsid wsp:val=&quot;00517F02&quot;/&gt;&lt;wsp:rsid wsp:val=&quot;005207CD&quot;/&gt;&lt;wsp:rsid wsp:val=&quot;005207E7&quot;/&gt;&lt;wsp:rsid wsp:val=&quot;005226CF&quot;/&gt;&lt;wsp:rsid wsp:val=&quot;00524303&quot;/&gt;&lt;wsp:rsid wsp:val=&quot;00525801&quot;/&gt;&lt;wsp:rsid wsp:val=&quot;005258A2&quot;/&gt;&lt;wsp:rsid wsp:val=&quot;005329D2&quot;/&gt;&lt;wsp:rsid wsp:val=&quot;0053409E&quot;/&gt;&lt;wsp:rsid wsp:val=&quot;005401AE&quot;/&gt;&lt;wsp:rsid wsp:val=&quot;00542E07&quot;/&gt;&lt;wsp:rsid wsp:val=&quot;00545424&quot;/&gt;&lt;wsp:rsid wsp:val=&quot;00550BA3&quot;/&gt;&lt;wsp:rsid wsp:val=&quot;00552D36&quot;/&gt;&lt;wsp:rsid wsp:val=&quot;00554A7B&quot;/&gt;&lt;wsp:rsid wsp:val=&quot;0055572C&quot;/&gt;&lt;wsp:rsid wsp:val=&quot;0056106A&quot;/&gt;&lt;wsp:rsid wsp:val=&quot;00562DA6&quot;/&gt;&lt;wsp:rsid wsp:val=&quot;0056326F&quot;/&gt;&lt;wsp:rsid wsp:val=&quot;005676CB&quot;/&gt;&lt;wsp:rsid wsp:val=&quot;005720AE&quot;/&gt;&lt;wsp:rsid wsp:val=&quot;00574AE2&quot;/&gt;&lt;wsp:rsid wsp:val=&quot;005763D8&quot;/&gt;&lt;wsp:rsid wsp:val=&quot;00577E53&quot;/&gt;&lt;wsp:rsid wsp:val=&quot;005808E4&quot;/&gt;&lt;wsp:rsid wsp:val=&quot;00594D77&quot;/&gt;&lt;wsp:rsid wsp:val=&quot;005969E4&quot;/&gt;&lt;wsp:rsid wsp:val=&quot;005A06B7&quot;/&gt;&lt;wsp:rsid wsp:val=&quot;005A0B9D&quot;/&gt;&lt;wsp:rsid wsp:val=&quot;005A1759&quot;/&gt;&lt;wsp:rsid wsp:val=&quot;005A68A7&quot;/&gt;&lt;wsp:rsid wsp:val=&quot;005B593B&quot;/&gt;&lt;wsp:rsid wsp:val=&quot;005D36AB&quot;/&gt;&lt;wsp:rsid wsp:val=&quot;005E6560&quot;/&gt;&lt;wsp:rsid wsp:val=&quot;005F3551&quot;/&gt;&lt;wsp:rsid wsp:val=&quot;005F3E91&quot;/&gt;&lt;wsp:rsid wsp:val=&quot;005F778B&quot;/&gt;&lt;wsp:rsid wsp:val=&quot;0060229A&quot;/&gt;&lt;wsp:rsid wsp:val=&quot;0060253B&quot;/&gt;&lt;wsp:rsid wsp:val=&quot;00604290&quot;/&gt;&lt;wsp:rsid wsp:val=&quot;006070D1&quot;/&gt;&lt;wsp:rsid wsp:val=&quot;00614A5D&quot;/&gt;&lt;wsp:rsid wsp:val=&quot;00617CC3&quot;/&gt;&lt;wsp:rsid wsp:val=&quot;00620A7E&quot;/&gt;&lt;wsp:rsid wsp:val=&quot;006273D1&quot;/&gt;&lt;wsp:rsid wsp:val=&quot;006377A6&quot;/&gt;&lt;wsp:rsid wsp:val=&quot;00637A3D&quot;/&gt;&lt;wsp:rsid wsp:val=&quot;006411EF&quot;/&gt;&lt;wsp:rsid wsp:val=&quot;00641FD5&quot;/&gt;&lt;wsp:rsid wsp:val=&quot;00660D05&quot;/&gt;&lt;wsp:rsid wsp:val=&quot;00660DBD&quot;/&gt;&lt;wsp:rsid wsp:val=&quot;00666DB6&quot;/&gt;&lt;wsp:rsid wsp:val=&quot;00671540&quot;/&gt;&lt;wsp:rsid wsp:val=&quot;006748B8&quot;/&gt;&lt;wsp:rsid wsp:val=&quot;006775C3&quot;/&gt;&lt;wsp:rsid wsp:val=&quot;006860FD&quot;/&gt;&lt;wsp:rsid wsp:val=&quot;0069290A&quot;/&gt;&lt;wsp:rsid wsp:val=&quot;00694A2F&quot;/&gt;&lt;wsp:rsid wsp:val=&quot;00696EAD&quot;/&gt;&lt;wsp:rsid wsp:val=&quot;0069775A&quot;/&gt;&lt;wsp:rsid wsp:val=&quot;00697813&quot;/&gt;&lt;wsp:rsid wsp:val=&quot;006A0991&quot;/&gt;&lt;wsp:rsid wsp:val=&quot;006A3009&quot;/&gt;&lt;wsp:rsid wsp:val=&quot;006A3EE8&quot;/&gt;&lt;wsp:rsid wsp:val=&quot;006A704E&quot;/&gt;&lt;wsp:rsid wsp:val=&quot;006A72BF&quot;/&gt;&lt;wsp:rsid wsp:val=&quot;006B03F2&quot;/&gt;&lt;wsp:rsid wsp:val=&quot;006B37DC&quot;/&gt;&lt;wsp:rsid wsp:val=&quot;006B4F68&quot;/&gt;&lt;wsp:rsid wsp:val=&quot;006B5842&quot;/&gt;&lt;wsp:rsid wsp:val=&quot;006C0592&quot;/&gt;&lt;wsp:rsid wsp:val=&quot;006C272E&quot;/&gt;&lt;wsp:rsid wsp:val=&quot;006C5479&quot;/&gt;&lt;wsp:rsid wsp:val=&quot;006D13B5&quot;/&gt;&lt;wsp:rsid wsp:val=&quot;006D2942&quot;/&gt;&lt;wsp:rsid wsp:val=&quot;006E12FF&quot;/&gt;&lt;wsp:rsid wsp:val=&quot;006E5A54&quot;/&gt;&lt;wsp:rsid wsp:val=&quot;006E607E&quot;/&gt;&lt;wsp:rsid wsp:val=&quot;006F5DBF&quot;/&gt;&lt;wsp:rsid wsp:val=&quot;00701751&quot;/&gt;&lt;wsp:rsid wsp:val=&quot;00706C5D&quot;/&gt;&lt;wsp:rsid wsp:val=&quot;00710F57&quot;/&gt;&lt;wsp:rsid wsp:val=&quot;007121A7&quot;/&gt;&lt;wsp:rsid wsp:val=&quot;00713C30&quot;/&gt;&lt;wsp:rsid wsp:val=&quot;00725D9E&quot;/&gt;&lt;wsp:rsid wsp:val=&quot;00732922&quot;/&gt;&lt;wsp:rsid wsp:val=&quot;0073720D&quot;/&gt;&lt;wsp:rsid wsp:val=&quot;007470FA&quot;/&gt;&lt;wsp:rsid wsp:val=&quot;0075162E&quot;/&gt;&lt;wsp:rsid wsp:val=&quot;00754034&quot;/&gt;&lt;wsp:rsid wsp:val=&quot;007540C8&quot;/&gt;&lt;wsp:rsid wsp:val=&quot;00756556&quot;/&gt;&lt;wsp:rsid wsp:val=&quot;007618C4&quot;/&gt;&lt;wsp:rsid wsp:val=&quot;0076663F&quot;/&gt;&lt;wsp:rsid wsp:val=&quot;00767980&quot;/&gt;&lt;wsp:rsid wsp:val=&quot;00770B19&quot;/&gt;&lt;wsp:rsid wsp:val=&quot;0077463F&quot;/&gt;&lt;wsp:rsid wsp:val=&quot;00776DB3&quot;/&gt;&lt;wsp:rsid wsp:val=&quot;007836EA&quot;/&gt;&lt;wsp:rsid wsp:val=&quot;00784CDA&quot;/&gt;&lt;wsp:rsid wsp:val=&quot;007906C4&quot;/&gt;&lt;wsp:rsid wsp:val=&quot;007940EA&quot;/&gt;&lt;wsp:rsid wsp:val=&quot;007967E8&quot;/&gt;&lt;wsp:rsid wsp:val=&quot;007A2170&quot;/&gt;&lt;wsp:rsid wsp:val=&quot;007A22BF&quot;/&gt;&lt;wsp:rsid wsp:val=&quot;007A3323&quot;/&gt;&lt;wsp:rsid wsp:val=&quot;007B1ED4&quot;/&gt;&lt;wsp:rsid wsp:val=&quot;007B72B8&quot;/&gt;&lt;wsp:rsid wsp:val=&quot;007B7A58&quot;/&gt;&lt;wsp:rsid wsp:val=&quot;007C138E&quot;/&gt;&lt;wsp:rsid wsp:val=&quot;007C21B5&quot;/&gt;&lt;wsp:rsid wsp:val=&quot;007C5AF1&quot;/&gt;&lt;wsp:rsid wsp:val=&quot;007D3FDC&quot;/&gt;&lt;wsp:rsid wsp:val=&quot;007D7990&quot;/&gt;&lt;wsp:rsid wsp:val=&quot;007E1ACD&quot;/&gt;&lt;wsp:rsid wsp:val=&quot;007E4BD2&quot;/&gt;&lt;wsp:rsid wsp:val=&quot;007E5622&quot;/&gt;&lt;wsp:rsid wsp:val=&quot;007E76C6&quot;/&gt;&lt;wsp:rsid wsp:val=&quot;007F4D95&quot;/&gt;&lt;wsp:rsid wsp:val=&quot;00800229&quot;/&gt;&lt;wsp:rsid wsp:val=&quot;00801393&quot;/&gt;&lt;wsp:rsid wsp:val=&quot;00802F88&quot;/&gt;&lt;wsp:rsid wsp:val=&quot;00807BDA&quot;/&gt;&lt;wsp:rsid wsp:val=&quot;0081293E&quot;/&gt;&lt;wsp:rsid wsp:val=&quot;00815465&quot;/&gt;&lt;wsp:rsid wsp:val=&quot;00817436&quot;/&gt;&lt;wsp:rsid wsp:val=&quot;00817E9A&quot;/&gt;&lt;wsp:rsid wsp:val=&quot;008306BD&quot;/&gt;&lt;wsp:rsid wsp:val=&quot;00830F02&quot;/&gt;&lt;wsp:rsid wsp:val=&quot;00831A80&quot;/&gt;&lt;wsp:rsid wsp:val=&quot;00833743&quot;/&gt;&lt;wsp:rsid wsp:val=&quot;008340A4&quot;/&gt;&lt;wsp:rsid wsp:val=&quot;008340E1&quot;/&gt;&lt;wsp:rsid wsp:val=&quot;00840A84&quot;/&gt;&lt;wsp:rsid wsp:val=&quot;0084665A&quot;/&gt;&lt;wsp:rsid wsp:val=&quot;008500CF&quot;/&gt;&lt;wsp:rsid wsp:val=&quot;008600C3&quot;/&gt;&lt;wsp:rsid wsp:val=&quot;00861D17&quot;/&gt;&lt;wsp:rsid wsp:val=&quot;00865C93&quot;/&gt;&lt;wsp:rsid wsp:val=&quot;0087135F&quot;/&gt;&lt;wsp:rsid wsp:val=&quot;00872D94&quot;/&gt;&lt;wsp:rsid wsp:val=&quot;00880364&quot;/&gt;&lt;wsp:rsid wsp:val=&quot;00882A6B&quot;/&gt;&lt;wsp:rsid wsp:val=&quot;00891592&quot;/&gt;&lt;wsp:rsid wsp:val=&quot;00891E9E&quot;/&gt;&lt;wsp:rsid wsp:val=&quot;008A2F68&quot;/&gt;&lt;wsp:rsid wsp:val=&quot;008A4435&quot;/&gt;&lt;wsp:rsid wsp:val=&quot;008A5303&quot;/&gt;&lt;wsp:rsid wsp:val=&quot;008B13FE&quot;/&gt;&lt;wsp:rsid wsp:val=&quot;008B4FA6&quot;/&gt;&lt;wsp:rsid wsp:val=&quot;008B5282&quot;/&gt;&lt;wsp:rsid wsp:val=&quot;008B7C17&quot;/&gt;&lt;wsp:rsid wsp:val=&quot;008C2D01&quot;/&gt;&lt;wsp:rsid wsp:val=&quot;008C40E6&quot;/&gt;&lt;wsp:rsid wsp:val=&quot;008C7DAF&quot;/&gt;&lt;wsp:rsid wsp:val=&quot;008D0F7A&quot;/&gt;&lt;wsp:rsid wsp:val=&quot;008D68E4&quot;/&gt;&lt;wsp:rsid wsp:val=&quot;008E0506&quot;/&gt;&lt;wsp:rsid wsp:val=&quot;008E0CFF&quot;/&gt;&lt;wsp:rsid wsp:val=&quot;008E3DF9&quot;/&gt;&lt;wsp:rsid wsp:val=&quot;008E5D25&quot;/&gt;&lt;wsp:rsid wsp:val=&quot;008E5D6B&quot;/&gt;&lt;wsp:rsid wsp:val=&quot;008E6B22&quot;/&gt;&lt;wsp:rsid wsp:val=&quot;008E76F0&quot;/&gt;&lt;wsp:rsid wsp:val=&quot;008E79CB&quot;/&gt;&lt;wsp:rsid wsp:val=&quot;008F15FE&quot;/&gt;&lt;wsp:rsid wsp:val=&quot;008F2D29&quot;/&gt;&lt;wsp:rsid wsp:val=&quot;008F5187&quot;/&gt;&lt;wsp:rsid wsp:val=&quot;008F60D8&quot;/&gt;&lt;wsp:rsid wsp:val=&quot;00902727&quot;/&gt;&lt;wsp:rsid wsp:val=&quot;00902B6F&quot;/&gt;&lt;wsp:rsid wsp:val=&quot;0090312B&quot;/&gt;&lt;wsp:rsid wsp:val=&quot;0091736D&quot;/&gt;&lt;wsp:rsid wsp:val=&quot;00921D67&quot;/&gt;&lt;wsp:rsid wsp:val=&quot;00925944&quot;/&gt;&lt;wsp:rsid wsp:val=&quot;0093037A&quot;/&gt;&lt;wsp:rsid wsp:val=&quot;009318DF&quot;/&gt;&lt;wsp:rsid wsp:val=&quot;0094154D&quot;/&gt;&lt;wsp:rsid wsp:val=&quot;00942B19&quot;/&gt;&lt;wsp:rsid wsp:val=&quot;00946085&quot;/&gt;&lt;wsp:rsid wsp:val=&quot;0095155F&quot;/&gt;&lt;wsp:rsid wsp:val=&quot;009535D7&quot;/&gt;&lt;wsp:rsid wsp:val=&quot;00954429&quot;/&gt;&lt;wsp:rsid wsp:val=&quot;009563A4&quot;/&gt;&lt;wsp:rsid wsp:val=&quot;009563CE&quot;/&gt;&lt;wsp:rsid wsp:val=&quot;00957C77&quot;/&gt;&lt;wsp:rsid wsp:val=&quot;0097558F&quot;/&gt;&lt;wsp:rsid wsp:val=&quot;00976328&quot;/&gt;&lt;wsp:rsid wsp:val=&quot;0097680D&quot;/&gt;&lt;wsp:rsid wsp:val=&quot;00982438&quot;/&gt;&lt;wsp:rsid wsp:val=&quot;0098404C&quot;/&gt;&lt;wsp:rsid wsp:val=&quot;00985283&quot;/&gt;&lt;wsp:rsid wsp:val=&quot;00995992&quot;/&gt;&lt;wsp:rsid wsp:val=&quot;009A03E5&quot;/&gt;&lt;wsp:rsid wsp:val=&quot;009A0F3B&quot;/&gt;&lt;wsp:rsid wsp:val=&quot;009A1BB4&quot;/&gt;&lt;wsp:rsid wsp:val=&quot;009A2628&quot;/&gt;&lt;wsp:rsid wsp:val=&quot;009A3200&quot;/&gt;&lt;wsp:rsid wsp:val=&quot;009A77D2&quot;/&gt;&lt;wsp:rsid wsp:val=&quot;009B0897&quot;/&gt;&lt;wsp:rsid wsp:val=&quot;009B69F4&quot;/&gt;&lt;wsp:rsid wsp:val=&quot;009B7BD9&quot;/&gt;&lt;wsp:rsid wsp:val=&quot;009C71E3&quot;/&gt;&lt;wsp:rsid wsp:val=&quot;009C7DD5&quot;/&gt;&lt;wsp:rsid wsp:val=&quot;009D226E&quot;/&gt;&lt;wsp:rsid wsp:val=&quot;009E227D&quot;/&gt;&lt;wsp:rsid wsp:val=&quot;009E2A8E&quot;/&gt;&lt;wsp:rsid wsp:val=&quot;009E5019&quot;/&gt;&lt;wsp:rsid wsp:val=&quot;009F4DC4&quot;/&gt;&lt;wsp:rsid wsp:val=&quot;00A00993&quot;/&gt;&lt;wsp:rsid wsp:val=&quot;00A04F1B&quot;/&gt;&lt;wsp:rsid wsp:val=&quot;00A0501B&quot;/&gt;&lt;wsp:rsid wsp:val=&quot;00A071FE&quot;/&gt;&lt;wsp:rsid wsp:val=&quot;00A14947&quot;/&gt;&lt;wsp:rsid wsp:val=&quot;00A23331&quot;/&gt;&lt;wsp:rsid wsp:val=&quot;00A32A83&quot;/&gt;&lt;wsp:rsid wsp:val=&quot;00A368DB&quot;/&gt;&lt;wsp:rsid wsp:val=&quot;00A423AA&quot;/&gt;&lt;wsp:rsid wsp:val=&quot;00A43FDF&quot;/&gt;&lt;wsp:rsid wsp:val=&quot;00A53EC6&quot;/&gt;&lt;wsp:rsid wsp:val=&quot;00A55C0F&quot;/&gt;&lt;wsp:rsid wsp:val=&quot;00A61DAE&quot;/&gt;&lt;wsp:rsid wsp:val=&quot;00A80583&quot;/&gt;&lt;wsp:rsid wsp:val=&quot;00A81CA2&quot;/&gt;&lt;wsp:rsid wsp:val=&quot;00A8713F&quot;/&gt;&lt;wsp:rsid wsp:val=&quot;00A90BA1&quot;/&gt;&lt;wsp:rsid wsp:val=&quot;00A9146F&quot;/&gt;&lt;wsp:rsid wsp:val=&quot;00A95048&quot;/&gt;&lt;wsp:rsid wsp:val=&quot;00A952EE&quot;/&gt;&lt;wsp:rsid wsp:val=&quot;00A97A9A&quot;/&gt;&lt;wsp:rsid wsp:val=&quot;00AA0671&quot;/&gt;&lt;wsp:rsid wsp:val=&quot;00AA2531&quot;/&gt;&lt;wsp:rsid wsp:val=&quot;00AA308B&quot;/&gt;&lt;wsp:rsid wsp:val=&quot;00AB1E09&quot;/&gt;&lt;wsp:rsid wsp:val=&quot;00AB5330&quot;/&gt;&lt;wsp:rsid wsp:val=&quot;00AB5484&quot;/&gt;&lt;wsp:rsid wsp:val=&quot;00AB7747&quot;/&gt;&lt;wsp:rsid wsp:val=&quot;00AC14CE&quot;/&gt;&lt;wsp:rsid wsp:val=&quot;00AC2A56&quot;/&gt;&lt;wsp:rsid wsp:val=&quot;00AC52FA&quot;/&gt;&lt;wsp:rsid wsp:val=&quot;00AD055E&quot;/&gt;&lt;wsp:rsid wsp:val=&quot;00AD47A7&quot;/&gt;&lt;wsp:rsid wsp:val=&quot;00AF0CBF&quot;/&gt;&lt;wsp:rsid wsp:val=&quot;00AF257F&quot;/&gt;&lt;wsp:rsid wsp:val=&quot;00AF33CF&quot;/&gt;&lt;wsp:rsid wsp:val=&quot;00AF4D50&quot;/&gt;&lt;wsp:rsid wsp:val=&quot;00AF6179&quot;/&gt;&lt;wsp:rsid wsp:val=&quot;00B1295A&quot;/&gt;&lt;wsp:rsid wsp:val=&quot;00B20A45&quot;/&gt;&lt;wsp:rsid wsp:val=&quot;00B22C5C&quot;/&gt;&lt;wsp:rsid wsp:val=&quot;00B24F30&quot;/&gt;&lt;wsp:rsid wsp:val=&quot;00B27181&quot;/&gt;&lt;wsp:rsid wsp:val=&quot;00B31ABF&quot;/&gt;&lt;wsp:rsid wsp:val=&quot;00B33BE3&quot;/&gt;&lt;wsp:rsid wsp:val=&quot;00B3427C&quot;/&gt;&lt;wsp:rsid wsp:val=&quot;00B40F08&quot;/&gt;&lt;wsp:rsid wsp:val=&quot;00B45A4A&quot;/&gt;&lt;wsp:rsid wsp:val=&quot;00B45F09&quot;/&gt;&lt;wsp:rsid wsp:val=&quot;00B47C36&quot;/&gt;&lt;wsp:rsid wsp:val=&quot;00B522F7&quot;/&gt;&lt;wsp:rsid wsp:val=&quot;00B53B5D&quot;/&gt;&lt;wsp:rsid wsp:val=&quot;00B559FC&quot;/&gt;&lt;wsp:rsid wsp:val=&quot;00B6055E&quot;/&gt;&lt;wsp:rsid wsp:val=&quot;00B6317D&quot;/&gt;&lt;wsp:rsid wsp:val=&quot;00B74B47&quot;/&gt;&lt;wsp:rsid wsp:val=&quot;00B74ECF&quot;/&gt;&lt;wsp:rsid wsp:val=&quot;00B7723F&quot;/&gt;&lt;wsp:rsid wsp:val=&quot;00B80534&quot;/&gt;&lt;wsp:rsid wsp:val=&quot;00B8433C&quot;/&gt;&lt;wsp:rsid wsp:val=&quot;00B84AB8&quot;/&gt;&lt;wsp:rsid wsp:val=&quot;00B87491&quot;/&gt;&lt;wsp:rsid wsp:val=&quot;00BA29E9&quot;/&gt;&lt;wsp:rsid wsp:val=&quot;00BA7142&quot;/&gt;&lt;wsp:rsid wsp:val=&quot;00BB1E07&quot;/&gt;&lt;wsp:rsid wsp:val=&quot;00BB237C&quot;/&gt;&lt;wsp:rsid wsp:val=&quot;00BB41A3&quot;/&gt;&lt;wsp:rsid wsp:val=&quot;00BB52E0&quot;/&gt;&lt;wsp:rsid wsp:val=&quot;00BB6C82&quot;/&gt;&lt;wsp:rsid wsp:val=&quot;00BC05F7&quot;/&gt;&lt;wsp:rsid wsp:val=&quot;00BC32DC&quot;/&gt;&lt;wsp:rsid wsp:val=&quot;00BC35B6&quot;/&gt;&lt;wsp:rsid wsp:val=&quot;00BD1B51&quot;/&gt;&lt;wsp:rsid wsp:val=&quot;00BD2B08&quot;/&gt;&lt;wsp:rsid wsp:val=&quot;00BD4596&quot;/&gt;&lt;wsp:rsid wsp:val=&quot;00BE1405&quot;/&gt;&lt;wsp:rsid wsp:val=&quot;00BE312D&quot;/&gt;&lt;wsp:rsid wsp:val=&quot;00BF1C20&quot;/&gt;&lt;wsp:rsid wsp:val=&quot;00C10578&quot;/&gt;&lt;wsp:rsid wsp:val=&quot;00C135BC&quot;/&gt;&lt;wsp:rsid wsp:val=&quot;00C15C95&quot;/&gt;&lt;wsp:rsid wsp:val=&quot;00C2380B&quot;/&gt;&lt;wsp:rsid wsp:val=&quot;00C2596A&quot;/&gt;&lt;wsp:rsid wsp:val=&quot;00C27537&quot;/&gt;&lt;wsp:rsid wsp:val=&quot;00C3101E&quot;/&gt;&lt;wsp:rsid wsp:val=&quot;00C328FE&quot;/&gt;&lt;wsp:rsid wsp:val=&quot;00C32FF4&quot;/&gt;&lt;wsp:rsid wsp:val=&quot;00C33507&quot;/&gt;&lt;wsp:rsid wsp:val=&quot;00C42AE9&quot;/&gt;&lt;wsp:rsid wsp:val=&quot;00C4409D&quot;/&gt;&lt;wsp:rsid wsp:val=&quot;00C44E72&quot;/&gt;&lt;wsp:rsid wsp:val=&quot;00C45A06&quot;/&gt;&lt;wsp:rsid wsp:val=&quot;00C47E5B&quot;/&gt;&lt;wsp:rsid wsp:val=&quot;00C50B4C&quot;/&gt;&lt;wsp:rsid wsp:val=&quot;00C53A7D&quot;/&gt;&lt;wsp:rsid wsp:val=&quot;00C575F5&quot;/&gt;&lt;wsp:rsid wsp:val=&quot;00C61E4B&quot;/&gt;&lt;wsp:rsid wsp:val=&quot;00C64BFF&quot;/&gt;&lt;wsp:rsid wsp:val=&quot;00C704E9&quot;/&gt;&lt;wsp:rsid wsp:val=&quot;00C711E5&quot;/&gt;&lt;wsp:rsid wsp:val=&quot;00C760E1&quot;/&gt;&lt;wsp:rsid wsp:val=&quot;00C763C9&quot;/&gt;&lt;wsp:rsid wsp:val=&quot;00C777C7&quot;/&gt;&lt;wsp:rsid wsp:val=&quot;00C80057&quot;/&gt;&lt;wsp:rsid wsp:val=&quot;00C82146&quot;/&gt;&lt;wsp:rsid wsp:val=&quot;00C82232&quot;/&gt;&lt;wsp:rsid wsp:val=&quot;00C82913&quot;/&gt;&lt;wsp:rsid wsp:val=&quot;00C84CA7&quot;/&gt;&lt;wsp:rsid wsp:val=&quot;00C8648A&quot;/&gt;&lt;wsp:rsid wsp:val=&quot;00C92AA8&quot;/&gt;&lt;wsp:rsid wsp:val=&quot;00C972B1&quot;/&gt;&lt;wsp:rsid wsp:val=&quot;00CA2CCE&quot;/&gt;&lt;wsp:rsid wsp:val=&quot;00CA36BA&quot;/&gt;&lt;wsp:rsid wsp:val=&quot;00CA43FD&quot;/&gt;&lt;wsp:rsid wsp:val=&quot;00CA7EF8&quot;/&gt;&lt;wsp:rsid wsp:val=&quot;00CC489B&quot;/&gt;&lt;wsp:rsid wsp:val=&quot;00CD2BCD&quot;/&gt;&lt;wsp:rsid wsp:val=&quot;00CD3A4C&quot;/&gt;&lt;wsp:rsid wsp:val=&quot;00CE10E9&quot;/&gt;&lt;wsp:rsid wsp:val=&quot;00CE1D97&quot;/&gt;&lt;wsp:rsid wsp:val=&quot;00CE2910&quot;/&gt;&lt;wsp:rsid wsp:val=&quot;00CE30F8&quot;/&gt;&lt;wsp:rsid wsp:val=&quot;00CE5393&quot;/&gt;&lt;wsp:rsid wsp:val=&quot;00CF36BE&quot;/&gt;&lt;wsp:rsid wsp:val=&quot;00CF4E98&quot;/&gt;&lt;wsp:rsid wsp:val=&quot;00CF57BB&quot;/&gt;&lt;wsp:rsid wsp:val=&quot;00CF6000&quot;/&gt;&lt;wsp:rsid wsp:val=&quot;00CF62C2&quot;/&gt;&lt;wsp:rsid wsp:val=&quot;00D003F3&quot;/&gt;&lt;wsp:rsid wsp:val=&quot;00D00447&quot;/&gt;&lt;wsp:rsid wsp:val=&quot;00D0364F&quot;/&gt;&lt;wsp:rsid wsp:val=&quot;00D06834&quot;/&gt;&lt;wsp:rsid wsp:val=&quot;00D20490&quot;/&gt;&lt;wsp:rsid wsp:val=&quot;00D23555&quot;/&gt;&lt;wsp:rsid wsp:val=&quot;00D24863&quot;/&gt;&lt;wsp:rsid wsp:val=&quot;00D308ED&quot;/&gt;&lt;wsp:rsid wsp:val=&quot;00D36D86&quot;/&gt;&lt;wsp:rsid wsp:val=&quot;00D428AA&quot;/&gt;&lt;wsp:rsid wsp:val=&quot;00D50A34&quot;/&gt;&lt;wsp:rsid wsp:val=&quot;00D53EFA&quot;/&gt;&lt;wsp:rsid wsp:val=&quot;00D54324&quot;/&gt;&lt;wsp:rsid wsp:val=&quot;00D54894&quot;/&gt;&lt;wsp:rsid wsp:val=&quot;00D61FF6&quot;/&gt;&lt;wsp:rsid wsp:val=&quot;00D81826&quot;/&gt;&lt;wsp:rsid wsp:val=&quot;00D82EF1&quot;/&gt;&lt;wsp:rsid wsp:val=&quot;00D92B4E&quot;/&gt;&lt;wsp:rsid wsp:val=&quot;00D94642&quot;/&gt;&lt;wsp:rsid wsp:val=&quot;00D94A7C&quot;/&gt;&lt;wsp:rsid wsp:val=&quot;00D95896&quot;/&gt;&lt;wsp:rsid wsp:val=&quot;00D96B4E&quot;/&gt;&lt;wsp:rsid wsp:val=&quot;00DA164D&quot;/&gt;&lt;wsp:rsid wsp:val=&quot;00DA2CA7&quot;/&gt;&lt;wsp:rsid wsp:val=&quot;00DB2983&quot;/&gt;&lt;wsp:rsid wsp:val=&quot;00DB773B&quot;/&gt;&lt;wsp:rsid wsp:val=&quot;00DC0ACB&quot;/&gt;&lt;wsp:rsid wsp:val=&quot;00DC1257&quot;/&gt;&lt;wsp:rsid wsp:val=&quot;00DC3DC0&quot;/&gt;&lt;wsp:rsid wsp:val=&quot;00DC5B2B&quot;/&gt;&lt;wsp:rsid wsp:val=&quot;00DD318D&quot;/&gt;&lt;wsp:rsid wsp:val=&quot;00DD5C97&quot;/&gt;&lt;wsp:rsid wsp:val=&quot;00DE1CFC&quot;/&gt;&lt;wsp:rsid wsp:val=&quot;00DE6DBD&quot;/&gt;&lt;wsp:rsid wsp:val=&quot;00DF2E12&quot;/&gt;&lt;wsp:rsid wsp:val=&quot;00DF514A&quot;/&gt;&lt;wsp:rsid wsp:val=&quot;00DF6690&quot;/&gt;&lt;wsp:rsid wsp:val=&quot;00DF6804&quot;/&gt;&lt;wsp:rsid wsp:val=&quot;00E0358D&quot;/&gt;&lt;wsp:rsid wsp:val=&quot;00E04323&quot;/&gt;&lt;wsp:rsid wsp:val=&quot;00E05078&quot;/&gt;&lt;wsp:rsid wsp:val=&quot;00E070A2&quot;/&gt;&lt;wsp:rsid wsp:val=&quot;00E2656A&quot;/&gt;&lt;wsp:rsid wsp:val=&quot;00E304CF&quot;/&gt;&lt;wsp:rsid wsp:val=&quot;00E400CB&quot;/&gt;&lt;wsp:rsid wsp:val=&quot;00E412D0&quot;/&gt;&lt;wsp:rsid wsp:val=&quot;00E56322&quot;/&gt;&lt;wsp:rsid wsp:val=&quot;00E60982&quot;/&gt;&lt;wsp:rsid wsp:val=&quot;00E62C62&quot;/&gt;&lt;wsp:rsid wsp:val=&quot;00E63354&quot;/&gt;&lt;wsp:rsid wsp:val=&quot;00E654C1&quot;/&gt;&lt;wsp:rsid wsp:val=&quot;00E65D97&quot;/&gt;&lt;wsp:rsid wsp:val=&quot;00E72A5A&quot;/&gt;&lt;wsp:rsid wsp:val=&quot;00E73354&quot;/&gt;&lt;wsp:rsid wsp:val=&quot;00E76078&quot;/&gt;&lt;wsp:rsid wsp:val=&quot;00E77CAB&quot;/&gt;&lt;wsp:rsid wsp:val=&quot;00E8798D&quot;/&gt;&lt;wsp:rsid wsp:val=&quot;00E87B15&quot;/&gt;&lt;wsp:rsid wsp:val=&quot;00E910FA&quot;/&gt;&lt;wsp:rsid wsp:val=&quot;00E9242D&quot;/&gt;&lt;wsp:rsid wsp:val=&quot;00E926E3&quot;/&gt;&lt;wsp:rsid wsp:val=&quot;00E96731&quot;/&gt;&lt;wsp:rsid wsp:val=&quot;00E967FA&quot;/&gt;&lt;wsp:rsid wsp:val=&quot;00E96C31&quot;/&gt;&lt;wsp:rsid wsp:val=&quot;00EA6C3B&quot;/&gt;&lt;wsp:rsid wsp:val=&quot;00EB34EC&quot;/&gt;&lt;wsp:rsid wsp:val=&quot;00EB5255&quot;/&gt;&lt;wsp:rsid wsp:val=&quot;00EB5C47&quot;/&gt;&lt;wsp:rsid wsp:val=&quot;00EB6941&quot;/&gt;&lt;wsp:rsid wsp:val=&quot;00ED0639&quot;/&gt;&lt;wsp:rsid wsp:val=&quot;00ED157E&quot;/&gt;&lt;wsp:rsid wsp:val=&quot;00ED7BE5&quot;/&gt;&lt;wsp:rsid wsp:val=&quot;00EE505A&quot;/&gt;&lt;wsp:rsid wsp:val=&quot;00EF4755&quot;/&gt;&lt;wsp:rsid wsp:val=&quot;00EF59B2&quot;/&gt;&lt;wsp:rsid wsp:val=&quot;00EF7135&quot;/&gt;&lt;wsp:rsid wsp:val=&quot;00F01287&quot;/&gt;&lt;wsp:rsid wsp:val=&quot;00F027DB&quot;/&gt;&lt;wsp:rsid wsp:val=&quot;00F14A7A&quot;/&gt;&lt;wsp:rsid wsp:val=&quot;00F157F7&quot;/&gt;&lt;wsp:rsid wsp:val=&quot;00F22985&quot;/&gt;&lt;wsp:rsid wsp:val=&quot;00F25D8D&quot;/&gt;&lt;wsp:rsid wsp:val=&quot;00F31788&quot;/&gt;&lt;wsp:rsid wsp:val=&quot;00F3383E&quot;/&gt;&lt;wsp:rsid wsp:val=&quot;00F3547A&quot;/&gt;&lt;wsp:rsid wsp:val=&quot;00F36B0A&quot;/&gt;&lt;wsp:rsid wsp:val=&quot;00F42C1F&quot;/&gt;&lt;wsp:rsid wsp:val=&quot;00F465A7&quot;/&gt;&lt;wsp:rsid wsp:val=&quot;00F50B7C&quot;/&gt;&lt;wsp:rsid wsp:val=&quot;00F550E6&quot;/&gt;&lt;wsp:rsid wsp:val=&quot;00F557F2&quot;/&gt;&lt;wsp:rsid wsp:val=&quot;00F72067&quot;/&gt;&lt;wsp:rsid wsp:val=&quot;00F74345&quot;/&gt;&lt;wsp:rsid wsp:val=&quot;00F747A0&quot;/&gt;&lt;wsp:rsid wsp:val=&quot;00F80A0A&quot;/&gt;&lt;wsp:rsid wsp:val=&quot;00F82B19&quot;/&gt;&lt;wsp:rsid wsp:val=&quot;00F9212D&quot;/&gt;&lt;wsp:rsid wsp:val=&quot;00F93995&quot;/&gt;&lt;wsp:rsid wsp:val=&quot;00F94356&quot;/&gt;&lt;wsp:rsid wsp:val=&quot;00F965DA&quot;/&gt;&lt;wsp:rsid wsp:val=&quot;00FA3854&quot;/&gt;&lt;wsp:rsid wsp:val=&quot;00FA406A&quot;/&gt;&lt;wsp:rsid wsp:val=&quot;00FB503A&quot;/&gt;&lt;wsp:rsid wsp:val=&quot;00FB516C&quot;/&gt;&lt;wsp:rsid wsp:val=&quot;00FD0236&quot;/&gt;&lt;wsp:rsid wsp:val=&quot;00FD18F4&quot;/&gt;&lt;wsp:rsid wsp:val=&quot;00FD54DB&quot;/&gt;&lt;wsp:rsid wsp:val=&quot;00FD619F&quot;/&gt;&lt;wsp:rsid wsp:val=&quot;00FE540C&quot;/&gt;&lt;wsp:rsid wsp:val=&quot;00FF1ADC&quot;/&gt;&lt;wsp:rsid wsp:val=&quot;00FF389A&quot;/&gt;&lt;wsp:rsid wsp:val=&quot;00FF7F83&quot;/&gt;&lt;wsp:rsid wsp:val=&quot;01290F7E&quot;/&gt;&lt;wsp:rsid wsp:val=&quot;015D1E09&quot;/&gt;&lt;wsp:rsid wsp:val=&quot;02697903&quot;/&gt;&lt;wsp:rsid wsp:val=&quot;02F96569&quot;/&gt;&lt;wsp:rsid wsp:val=&quot;03EA7B21&quot;/&gt;&lt;wsp:rsid wsp:val=&quot;05F83EAE&quot;/&gt;&lt;wsp:rsid wsp:val=&quot;063E7D85&quot;/&gt;&lt;wsp:rsid wsp:val=&quot;07293586&quot;/&gt;&lt;wsp:rsid wsp:val=&quot;07295285&quot;/&gt;&lt;wsp:rsid wsp:val=&quot;07636392&quot;/&gt;&lt;wsp:rsid wsp:val=&quot;07770C56&quot;/&gt;&lt;wsp:rsid wsp:val=&quot;092217DD&quot;/&gt;&lt;wsp:rsid wsp:val=&quot;093A7294&quot;/&gt;&lt;wsp:rsid wsp:val=&quot;0A263993&quot;/&gt;&lt;wsp:rsid wsp:val=&quot;0A2D3AC2&quot;/&gt;&lt;wsp:rsid wsp:val=&quot;0AA755DF&quot;/&gt;&lt;wsp:rsid wsp:val=&quot;0B120D44&quot;/&gt;&lt;wsp:rsid wsp:val=&quot;0BD27BF6&quot;/&gt;&lt;wsp:rsid wsp:val=&quot;0C3B3C7D&quot;/&gt;&lt;wsp:rsid wsp:val=&quot;0CAB2EAE&quot;/&gt;&lt;wsp:rsid wsp:val=&quot;0D621C7D&quot;/&gt;&lt;wsp:rsid wsp:val=&quot;0E73034D&quot;/&gt;&lt;wsp:rsid wsp:val=&quot;0F13775A&quot;/&gt;&lt;wsp:rsid wsp:val=&quot;0F5F45FE&quot;/&gt;&lt;wsp:rsid wsp:val=&quot;0F9A112B&quot;/&gt;&lt;wsp:rsid wsp:val=&quot;106D2F64&quot;/&gt;&lt;wsp:rsid wsp:val=&quot;10B63710&quot;/&gt;&lt;wsp:rsid wsp:val=&quot;10F10820&quot;/&gt;&lt;wsp:rsid wsp:val=&quot;111C2F7A&quot;/&gt;&lt;wsp:rsid wsp:val=&quot;11665CA1&quot;/&gt;&lt;wsp:rsid wsp:val=&quot;13951726&quot;/&gt;&lt;wsp:rsid wsp:val=&quot;14396509&quot;/&gt;&lt;wsp:rsid wsp:val=&quot;14DD2C3C&quot;/&gt;&lt;wsp:rsid wsp:val=&quot;16087E1D&quot;/&gt;&lt;wsp:rsid wsp:val=&quot;17701D14&quot;/&gt;&lt;wsp:rsid wsp:val=&quot;17735226&quot;/&gt;&lt;wsp:rsid wsp:val=&quot;189F624C&quot;/&gt;&lt;wsp:rsid wsp:val=&quot;1A1C66C0&quot;/&gt;&lt;wsp:rsid wsp:val=&quot;1A42393B&quot;/&gt;&lt;wsp:rsid wsp:val=&quot;1AAD45DE&quot;/&gt;&lt;wsp:rsid wsp:val=&quot;1B046F80&quot;/&gt;&lt;wsp:rsid wsp:val=&quot;1B3267B5&quot;/&gt;&lt;wsp:rsid wsp:val=&quot;1B40161D&quot;/&gt;&lt;wsp:rsid wsp:val=&quot;1B441859&quot;/&gt;&lt;wsp:rsid wsp:val=&quot;1B6606B1&quot;/&gt;&lt;wsp:rsid wsp:val=&quot;1C5E7925&quot;/&gt;&lt;wsp:rsid wsp:val=&quot;1CFD070F&quot;/&gt;&lt;wsp:rsid wsp:val=&quot;1D5F6196&quot;/&gt;&lt;wsp:rsid wsp:val=&quot;1D6132A5&quot;/&gt;&lt;wsp:rsid wsp:val=&quot;1D8E56D5&quot;/&gt;&lt;wsp:rsid wsp:val=&quot;1E7A43DA&quot;/&gt;&lt;wsp:rsid wsp:val=&quot;1FE7539E&quot;/&gt;&lt;wsp:rsid wsp:val=&quot;20671BE0&quot;/&gt;&lt;wsp:rsid wsp:val=&quot;20963CB8&quot;/&gt;&lt;wsp:rsid wsp:val=&quot;20A81A1B&quot;/&gt;&lt;wsp:rsid wsp:val=&quot;20B07FB6&quot;/&gt;&lt;wsp:rsid wsp:val=&quot;20B646FB&quot;/&gt;&lt;wsp:rsid wsp:val=&quot;213B74B1&quot;/&gt;&lt;wsp:rsid wsp:val=&quot;215A2310&quot;/&gt;&lt;wsp:rsid wsp:val=&quot;21DE318A&quot;/&gt;&lt;wsp:rsid wsp:val=&quot;21EF5B80&quot;/&gt;&lt;wsp:rsid wsp:val=&quot;22576990&quot;/&gt;&lt;wsp:rsid wsp:val=&quot;22F47480&quot;/&gt;&lt;wsp:rsid wsp:val=&quot;23DE1C48&quot;/&gt;&lt;wsp:rsid wsp:val=&quot;240210CD&quot;/&gt;&lt;wsp:rsid wsp:val=&quot;24BF09F7&quot;/&gt;&lt;wsp:rsid wsp:val=&quot;252D53FE&quot;/&gt;&lt;wsp:rsid wsp:val=&quot;25EC2D81&quot;/&gt;&lt;wsp:rsid wsp:val=&quot;277057A2&quot;/&gt;&lt;wsp:rsid wsp:val=&quot;29206EB8&quot;/&gt;&lt;wsp:rsid wsp:val=&quot;29595666&quot;/&gt;&lt;wsp:rsid wsp:val=&quot;29874881&quot;/&gt;&lt;wsp:rsid wsp:val=&quot;29E325E0&quot;/&gt;&lt;wsp:rsid wsp:val=&quot;2A452503&quot;/&gt;&lt;wsp:rsid wsp:val=&quot;2BA936A8&quot;/&gt;&lt;wsp:rsid wsp:val=&quot;2C315A5A&quot;/&gt;&lt;wsp:rsid wsp:val=&quot;2C4B1C25&quot;/&gt;&lt;wsp:rsid wsp:val=&quot;2D9E56F5&quot;/&gt;&lt;wsp:rsid wsp:val=&quot;2E667F96&quot;/&gt;&lt;wsp:rsid wsp:val=&quot;2E8226AB&quot;/&gt;&lt;wsp:rsid wsp:val=&quot;2FD065E6&quot;/&gt;&lt;wsp:rsid wsp:val=&quot;2FD96870&quot;/&gt;&lt;wsp:rsid wsp:val=&quot;30580BC9&quot;/&gt;&lt;wsp:rsid wsp:val=&quot;311E2ED7&quot;/&gt;&lt;wsp:rsid wsp:val=&quot;315619EE&quot;/&gt;&lt;wsp:rsid wsp:val=&quot;315C449C&quot;/&gt;&lt;wsp:rsid wsp:val=&quot;31B82709&quot;/&gt;&lt;wsp:rsid wsp:val=&quot;31D05482&quot;/&gt;&lt;wsp:rsid wsp:val=&quot;32400B34&quot;/&gt;&lt;wsp:rsid wsp:val=&quot;329E6876&quot;/&gt;&lt;wsp:rsid wsp:val=&quot;333015F2&quot;/&gt;&lt;wsp:rsid wsp:val=&quot;334B6320&quot;/&gt;&lt;wsp:rsid wsp:val=&quot;33D934D4&quot;/&gt;&lt;wsp:rsid wsp:val=&quot;33FE2F6A&quot;/&gt;&lt;wsp:rsid wsp:val=&quot;340E07E5&quot;/&gt;&lt;wsp:rsid wsp:val=&quot;34235BF7&quot;/&gt;&lt;wsp:rsid wsp:val=&quot;358C5FA8&quot;/&gt;&lt;wsp:rsid wsp:val=&quot;35C15DF1&quot;/&gt;&lt;wsp:rsid wsp:val=&quot;36074A7F&quot;/&gt;&lt;wsp:rsid wsp:val=&quot;36923549&quot;/&gt;&lt;wsp:rsid wsp:val=&quot;36B75FBF&quot;/&gt;&lt;wsp:rsid wsp:val=&quot;36BD0C45&quot;/&gt;&lt;wsp:rsid wsp:val=&quot;37E00298&quot;/&gt;&lt;wsp:rsid wsp:val=&quot;38B302F9&quot;/&gt;&lt;wsp:rsid wsp:val=&quot;38F12CD3&quot;/&gt;&lt;wsp:rsid wsp:val=&quot;38F94775&quot;/&gt;&lt;wsp:rsid wsp:val=&quot;392971ED&quot;/&gt;&lt;wsp:rsid wsp:val=&quot;39325651&quot;/&gt;&lt;wsp:rsid wsp:val=&quot;3A872856&quot;/&gt;&lt;wsp:rsid wsp:val=&quot;3B3763D1&quot;/&gt;&lt;wsp:rsid wsp:val=&quot;3C2F6E1E&quot;/&gt;&lt;wsp:rsid wsp:val=&quot;3C4F64BA&quot;/&gt;&lt;wsp:rsid wsp:val=&quot;3CDA245A&quot;/&gt;&lt;wsp:rsid wsp:val=&quot;3D1E06B7&quot;/&gt;&lt;wsp:rsid wsp:val=&quot;3EDA0523&quot;/&gt;&lt;wsp:rsid wsp:val=&quot;407A6407&quot;/&gt;&lt;wsp:rsid wsp:val=&quot;4200449D&quot;/&gt;&lt;wsp:rsid wsp:val=&quot;423A3BCC&quot;/&gt;&lt;wsp:rsid wsp:val=&quot;424E57D2&quot;/&gt;&lt;wsp:rsid wsp:val=&quot;42B26C49&quot;/&gt;&lt;wsp:rsid wsp:val=&quot;433A6FE6&quot;/&gt;&lt;wsp:rsid wsp:val=&quot;43480868&quot;/&gt;&lt;wsp:rsid wsp:val=&quot;4350713C&quot;/&gt;&lt;wsp:rsid wsp:val=&quot;436653E0&quot;/&gt;&lt;wsp:rsid wsp:val=&quot;43C4431A&quot;/&gt;&lt;wsp:rsid wsp:val=&quot;44B951CC&quot;/&gt;&lt;wsp:rsid wsp:val=&quot;44CD14E0&quot;/&gt;&lt;wsp:rsid wsp:val=&quot;44F20B0B&quot;/&gt;&lt;wsp:rsid wsp:val=&quot;452E5F4C&quot;/&gt;&lt;wsp:rsid wsp:val=&quot;45612018&quot;/&gt;&lt;wsp:rsid wsp:val=&quot;458946E9&quot;/&gt;&lt;wsp:rsid wsp:val=&quot;45A47C0E&quot;/&gt;&lt;wsp:rsid wsp:val=&quot;46577FD6&quot;/&gt;&lt;wsp:rsid wsp:val=&quot;46D955A7&quot;/&gt;&lt;wsp:rsid wsp:val=&quot;47133957&quot;/&gt;&lt;wsp:rsid wsp:val=&quot;47A07E0C&quot;/&gt;&lt;wsp:rsid wsp:val=&quot;4870272E&quot;/&gt;&lt;wsp:rsid wsp:val=&quot;49DC7715&quot;/&gt;&lt;wsp:rsid wsp:val=&quot;4A023139&quot;/&gt;&lt;wsp:rsid wsp:val=&quot;4A7B576F&quot;/&gt;&lt;wsp:rsid wsp:val=&quot;4AF561A9&quot;/&gt;&lt;wsp:rsid wsp:val=&quot;4C4A0649&quot;/&gt;&lt;wsp:rsid wsp:val=&quot;4C7E5ECA&quot;/&gt;&lt;wsp:rsid wsp:val=&quot;4C876AA5&quot;/&gt;&lt;wsp:rsid wsp:val=&quot;4D0E00FB&quot;/&gt;&lt;wsp:rsid wsp:val=&quot;4D176606&quot;/&gt;&lt;wsp:rsid wsp:val=&quot;4DEC4FB0&quot;/&gt;&lt;wsp:rsid wsp:val=&quot;4E075D8A&quot;/&gt;&lt;wsp:rsid wsp:val=&quot;4EC00FAD&quot;/&gt;&lt;wsp:rsid wsp:val=&quot;4F9843DC&quot;/&gt;&lt;wsp:rsid wsp:val=&quot;4FC62A8C&quot;/&gt;&lt;wsp:rsid wsp:val=&quot;4FE20F0D&quot;/&gt;&lt;wsp:rsid wsp:val=&quot;4FE51552&quot;/&gt;&lt;wsp:rsid wsp:val=&quot;50504C4B&quot;/&gt;&lt;wsp:rsid wsp:val=&quot;509C6E7C&quot;/&gt;&lt;wsp:rsid wsp:val=&quot;5162104E&quot;/&gt;&lt;wsp:rsid wsp:val=&quot;53A039CC&quot;/&gt;&lt;wsp:rsid wsp:val=&quot;53A1505A&quot;/&gt;&lt;wsp:rsid wsp:val=&quot;54063E08&quot;/&gt;&lt;wsp:rsid wsp:val=&quot;543437E8&quot;/&gt;&lt;wsp:rsid wsp:val=&quot;54F73313&quot;/&gt;&lt;wsp:rsid wsp:val=&quot;54F80955&quot;/&gt;&lt;wsp:rsid wsp:val=&quot;555170A7&quot;/&gt;&lt;wsp:rsid wsp:val=&quot;5587536D&quot;/&gt;&lt;wsp:rsid wsp:val=&quot;559B174B&quot;/&gt;&lt;wsp:rsid wsp:val=&quot;55CE0CF4&quot;/&gt;&lt;wsp:rsid wsp:val=&quot;56B22A9C&quot;/&gt;&lt;wsp:rsid wsp:val=&quot;57B72A76&quot;/&gt;&lt;wsp:rsid wsp:val=&quot;57C3426C&quot;/&gt;&lt;wsp:rsid wsp:val=&quot;57CE1F93&quot;/&gt;&lt;wsp:rsid wsp:val=&quot;588743D1&quot;/&gt;&lt;wsp:rsid wsp:val=&quot;5887701A&quot;/&gt;&lt;wsp:rsid wsp:val=&quot;59C0439F&quot;/&gt;&lt;wsp:rsid wsp:val=&quot;5ABE2233&quot;/&gt;&lt;wsp:rsid wsp:val=&quot;5BDF5D95&quot;/&gt;&lt;wsp:rsid wsp:val=&quot;5BFE7528&quot;/&gt;&lt;wsp:rsid wsp:val=&quot;5E2467F1&quot;/&gt;&lt;wsp:rsid wsp:val=&quot;5F1A2B43&quot;/&gt;&lt;wsp:rsid wsp:val=&quot;5FB837BB&quot;/&gt;&lt;wsp:rsid wsp:val=&quot;60CC405A&quot;/&gt;&lt;wsp:rsid wsp:val=&quot;61E215D8&quot;/&gt;&lt;wsp:rsid wsp:val=&quot;621B3775&quot;/&gt;&lt;wsp:rsid wsp:val=&quot;62364782&quot;/&gt;&lt;wsp:rsid wsp:val=&quot;6394356A&quot;/&gt;&lt;wsp:rsid wsp:val=&quot;63C61B2C&quot;/&gt;&lt;wsp:rsid wsp:val=&quot;63D40BE9&quot;/&gt;&lt;wsp:rsid wsp:val=&quot;64102431&quot;/&gt;&lt;wsp:rsid wsp:val=&quot;64A5243A&quot;/&gt;&lt;wsp:rsid wsp:val=&quot;64F531DE&quot;/&gt;&lt;wsp:rsid wsp:val=&quot;65373578&quot;/&gt;&lt;wsp:rsid wsp:val=&quot;671F124A&quot;/&gt;&lt;wsp:rsid wsp:val=&quot;677A33C6&quot;/&gt;&lt;wsp:rsid wsp:val=&quot;681F6961&quot;/&gt;&lt;wsp:rsid wsp:val=&quot;68610A2F&quot;/&gt;&lt;wsp:rsid wsp:val=&quot;68805514&quot;/&gt;&lt;wsp:rsid wsp:val=&quot;69316E2F&quot;/&gt;&lt;wsp:rsid wsp:val=&quot;694E2071&quot;/&gt;&lt;wsp:rsid wsp:val=&quot;69766163&quot;/&gt;&lt;wsp:rsid wsp:val=&quot;697A3B33&quot;/&gt;&lt;wsp:rsid wsp:val=&quot;69D44760&quot;/&gt;&lt;wsp:rsid wsp:val=&quot;6A520EC7&quot;/&gt;&lt;wsp:rsid wsp:val=&quot;6AF87E20&quot;/&gt;&lt;wsp:rsid wsp:val=&quot;6B322639&quot;/&gt;&lt;wsp:rsid wsp:val=&quot;6C636C38&quot;/&gt;&lt;wsp:rsid wsp:val=&quot;6DB34098&quot;/&gt;&lt;wsp:rsid wsp:val=&quot;6DB545B6&quot;/&gt;&lt;wsp:rsid wsp:val=&quot;6DE02FB4&quot;/&gt;&lt;wsp:rsid wsp:val=&quot;6E514CED&quot;/&gt;&lt;wsp:rsid wsp:val=&quot;6EB563D5&quot;/&gt;&lt;wsp:rsid wsp:val=&quot;6ED92677&quot;/&gt;&lt;wsp:rsid wsp:val=&quot;6F225983&quot;/&gt;&lt;wsp:rsid wsp:val=&quot;6FFC5590&quot;/&gt;&lt;wsp:rsid wsp:val=&quot;706D1DD0&quot;/&gt;&lt;wsp:rsid wsp:val=&quot;70856B87&quot;/&gt;&lt;wsp:rsid wsp:val=&quot;70D527EE&quot;/&gt;&lt;wsp:rsid wsp:val=&quot;715B5300&quot;/&gt;&lt;wsp:rsid wsp:val=&quot;71D27F8A&quot;/&gt;&lt;wsp:rsid wsp:val=&quot;72553024&quot;/&gt;&lt;wsp:rsid wsp:val=&quot;73122968&quot;/&gt;&lt;wsp:rsid wsp:val=&quot;731F5D5E&quot;/&gt;&lt;wsp:rsid wsp:val=&quot;73C51AD5&quot;/&gt;&lt;wsp:rsid wsp:val=&quot;741E793C&quot;/&gt;&lt;wsp:rsid wsp:val=&quot;745E3944&quot;/&gt;&lt;wsp:rsid wsp:val=&quot;7635099D&quot;/&gt;&lt;wsp:rsid wsp:val=&quot;77762421&quot;/&gt;&lt;wsp:rsid wsp:val=&quot;77B56B1F&quot;/&gt;&lt;wsp:rsid wsp:val=&quot;780F09F4&quot;/&gt;&lt;wsp:rsid wsp:val=&quot;78A90480&quot;/&gt;&lt;wsp:rsid wsp:val=&quot;7A364017&quot;/&gt;&lt;wsp:rsid wsp:val=&quot;7A8265E1&quot;/&gt;&lt;wsp:rsid wsp:val=&quot;7B686D42&quot;/&gt;&lt;wsp:rsid wsp:val=&quot;7B841746&quot;/&gt;&lt;wsp:rsid wsp:val=&quot;7C6C5AC7&quot;/&gt;&lt;wsp:rsid wsp:val=&quot;7CC6544B&quot;/&gt;&lt;wsp:rsid wsp:val=&quot;7D0239FF&quot;/&gt;&lt;wsp:rsid wsp:val=&quot;7D5E40CD&quot;/&gt;&lt;wsp:rsid wsp:val=&quot;7DCD56F2&quot;/&gt;&lt;wsp:rsid wsp:val=&quot;7F001CE7&quot;/&gt;&lt;wsp:rsid wsp:val=&quot;7FE47E50&quot;/&gt;&lt;/wsp:rsids&gt;&lt;/w:docPr&gt;&lt;w:body&gt;&lt;wx:sect&gt;&lt;w:p wsp:rsidR=&quot;00000000&quot; wsp:rsidRDefault=&quot;00FF1ADC&quot; wsp:rsidP=&quot;00FF1ADC&quot;&gt;&lt;m:oMathPara&gt;&lt;m:oMath&gt;&lt;m:r&gt;&lt;w:rPr&gt;&lt;w:rFonts w:ascii=&quot;Cambria Math&quot; w:fareast=&quot;等线&quot;&lt;w w:h-idansi=&quot;Cambria Math&quot; w:cs=&quot;Times New Roman&quot;/&gt;&lt;wx:font wx:val=&quot;Cambria Math&quot;/&gt;&lt;w:i/&gt;&lt;w:sz w:val=&quot;24p &quot;/&gt;&lt;w:sz-cs w:val&quot; =&quot;22&quot;/&gt;&lt;/w:rPr&gt;&lt;m:t&gt;R=Sα∕&lt;/m:t&gt;&lt;/m:r&gt;&lt;m:d&gt;&lt;m:dPr&gt;&lt;m:ctrlPr&gt;&lt;wthPa:rPr&gt;&lt;w:rFonts w:ascii=onts&quot;Cambria Math&quot; w:fareast=&quot;等线&quot; w:h-ansi=&quot;Ch-ida线&quot;&lt;wreast=mbria Math&quot; w:cs=&quot;Times New Roman&quot;/&gt;&lt;wx:font wx:val=&quot;Cambria Math&quot;/&gt;&lt;w:i/&gt;&lt;w:sz w:val=&quot;24&quot;/&gt;&lt;w:sz-24p cs w:valval&quot; =&quot;22&quot;/&gt;&lt;/w:rPr&gt;&lt;/m:ctrlPr&gt;&lt;/m:dPr&gt;&lt;m:e&gt;&lt;m:r&gt;&lt;w:rPr&gt;&lt;w:rFonts w:ascii=&quot;CambriPaa Math&quot;nts w:fareast=&quot;等线&quot; w:h-ansi=&quot;Cambria Math-id&quot; w:cs=&quot;Times &lt;wNew Roman&quot;/&gt;t=&lt;wx:font wx:val=&quot;Cambria Math&quot;/&gt;&lt;w:i/&gt;&lt;w:sz w:val=&quot;24&quot;/&gt;&lt;w:sz-cs w:val=&quot;22&quot;/&gt;&lt;/w:rPr&gt;&lt;m:t&gt;1-α4p &lt;/ml&quot; :t&gt;&lt;/m:r&gt;&lt;/m:e&gt;&lt;/m:d&gt;&lt;/m:oMath&gt;&lt;/m:oMathPara&gt;&lt;/w:p&gt;&lt;w:sectPr wsp:rsidR=&quot;00000000&quot;&gt;nts&lt;iPaw:pgSz w:w=&quot;12240&quot; w:h=&quot;15840&quot;/&gt;&lt;dw:pgMar w:top=&quot;1440&quot; ww:right=&quot;1800&quot; w:bott=om=&quot;1440&quot; w:left=&quot;1800&quot; w:header=&quot;720&quot; w:footer=&quot;720&quot; w:gutter=&quot;0&quot;/&gt;&lt;w:cols w:space=&quot;720&quot;/&gt;&lt;/w:sectPr&gt;&lt;/wx:sect&gt;&lt;/w:body&gt;&lt;/w:wordDocument&gt;">
                  <v:path/>
                  <v:fill on="f" focussize="0,0"/>
                  <v:stroke/>
                  <v:imagedata r:id="rId10" chromakey="#FFFFFF" o:title=""/>
                  <o:lock v:ext="edit" aspectratio="t"/>
                  <w10:wrap type="none"/>
                  <w10:anchorlock/>
                </v:shape>
              </w:pict>
            </w:r>
            <w:r>
              <w:rPr>
                <w:sz w:val="24"/>
              </w:rPr>
              <w:fldChar w:fldCharType="end"/>
            </w:r>
            <w:r>
              <w:rPr>
                <w:sz w:val="24"/>
              </w:rPr>
              <w:t>；</w:t>
            </w:r>
          </w:p>
          <w:p w14:paraId="5B963F24">
            <w:pPr>
              <w:spacing w:line="360" w:lineRule="auto"/>
              <w:ind w:firstLine="435"/>
              <w:rPr>
                <w:sz w:val="24"/>
              </w:rPr>
            </w:pPr>
            <w:r>
              <w:rPr>
                <w:sz w:val="24"/>
              </w:rPr>
              <w:t>S为房间内表面积，m</w:t>
            </w:r>
            <w:r>
              <w:rPr>
                <w:sz w:val="24"/>
                <w:vertAlign w:val="superscript"/>
              </w:rPr>
              <w:t>2</w:t>
            </w:r>
            <w:r>
              <w:rPr>
                <w:sz w:val="24"/>
              </w:rPr>
              <w:t>，</w:t>
            </w:r>
            <w:r>
              <w:rPr>
                <w:sz w:val="24"/>
              </w:rPr>
              <w:fldChar w:fldCharType="begin"/>
            </w:r>
            <w:r>
              <w:rPr>
                <w:sz w:val="24"/>
              </w:rPr>
              <w:instrText xml:space="preserve"> QUOTE </w:instrText>
            </w:r>
            <w:r>
              <w:rPr>
                <w:sz w:val="24"/>
              </w:rPr>
              <w:pict>
                <v:shape id="_x0000_i1027" o:spt="75" type="#_x0000_t75" style="height:14.25pt;width:7.5pt;" fill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8&quot;/&gt;&lt;w:doNotEmbedSystemFonts/&gt;&lt;w:bordersDontSurroundHeader/&gt;&lt;w:bordersDontSurroundFooter/&gt;&lt;w:stylePaneFormatFilter w:val=&quot;3F01&quot;/&gt;&lt;w:documentProtection w:edit=&quot;tracked-changes&quot; w:enforcement=&quot;off&quot;/&gt;&lt;w:defaultTabStop w:val=&quot;420&quot;/&gt;&lt;w:doNotHyphenateCaps/&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quot;/&gt;&lt;wg w:val=&quot;156&quot;/&gt;&lt;g w:val=&quot;156&quot;/&gt;&lt;g w:val=&quot;156&quot;/&gt;&lt;g w:val=&quot;156&quot;/&gt;&lt;g w:val=&quot;156&quot;/&gt;&lt;g w:val=&quot;156&quot;/&gt;&lt;:nw:val=&quot;156&quot;/&gt;&lt;w:oLineBreaksBefore w:lang=&quot;ZH-CN&quot; w:val=&quot;!),.:;?]}¨·ˇˉ―‖’”…∶、。〃々〉》」』】〕〗！＂＇），．：；？］｀｜｝～￠&quot;/&gt;&lt;w:webPageEncoding w:val=&quot;x-cp209‘“〈《「『【〔〖（．［｛￡￥&quot;/&gt;&lt;wg w:val=&quot;156&quot;/&gt;&lt;36&quot;/&gt;&lt;w:optimize‘“〈《「『【〔〖（．［｛￡￥&quot;/&gt;&lt;wg w:val=&quot;156&quot;/&gt;&lt;ForBrowser/&gt;&lt;w:t‘“〈《「『【〔〖（．［｛￡￥&quot;/&gt;&lt;wg w:val=&quot;156&quot;/&gt;&lt;argetScreenSz w:‘“〈《「『【〔〖（．［｛￡￥&quot;/&gt;&lt;wg w:val=&quot;156&quot;/&gt;&lt;val=&quot;800x600&quot;/&gt;&lt;‘“〈《「『【〔〖（．［｛￡￥&quot;/&gt;&lt;wg weEncoding w:val=&quot;x-cp209‘“〈《「『【〔〖（．［｛￡￥&quot;/&gt;&lt;wg w:val=&quot;156&quot;/&gt;&lt;:val=&quot;156&quot;/&gt;&lt;w:validateAgains‘“〈《「『【〔〖（．［｛￡￥&quot;/&gt;&lt;wg w&quot;x-cp20936&quot;/&gt;&lt;w:optimize‘“〈《「『【〔〖（．［｛￡￥&quot;/&gt;&lt;wg w:val=&quot;156&quot;/&gt;&lt;:val=&quot;156&quot;/&gt;&lt;tSchema w:val=&quot;off〈《「『【〔〖（．［｛￡￥&quot;/&gt;&lt;w:nw:vtimizeForBrowser/&gt;&lt;w:t‘“〈《「『【〔〖（．［ding w:val=&quot;x-cp209‘“〈《「『【〔〖（．［｛￡￥&quot;/&gt;&lt;wg w:val=&quot;156&quot;/&gt;&lt;｛￡￥&quot;/&gt;&lt;wg w:val=&quot;156&quot;/&gt;&lt;al=&quot;156&quot;/&gt;&lt;w:&quot;/&gt;&lt;w:saveInvalidXML w:val=&quot;off&quot;/&gt;&lt;w:ignoreMixedContenenSz w:‘“〈《「『【〔〖（．［｛￡￥&quot;/&gt;&lt;wg w:vaptimize‘“〈《「『【〔〖（．［｛￡￥&quot;/&gt;&lt;wg w:val=&quot;156&quot;/&gt;&lt;l=&quot;156&quot;/&gt;&lt;t w:val=&quot;off&quot;/&gt;&lt;w:alwaysShowPlaceholderText w《「『【〔〖（．［｛￡￥&quot;/&gt;&lt;wg w:val=&quot;156&quot;/&gt;&lt;:val=&quot;off&quot;/&gt;&lt;w:doNotUn〖（．［｛￡￥&quot;/&gt;&lt;wg w:val=&quot;156&quot;/&gt;&lt;derlineInvalidXML/&gt;&lt;w:compat￥&quot;/&gt;&lt;wg w:val=&quot;156&quot;/&gt;&lt;&gt;&lt;w:spaceForUL/&gt;&lt;w:balanceSingleByteDou:val=&quot;156&quot;/&gt;&lt;bleByteWidth/&gt;&lt;w:doNotLeaveBackslashAlon&quot;156&quot;/&gt;&lt;e/&gt;&lt;w:ulTrailSpace/&gt;&lt;w:doNotExpan156&quot;/&gt;&lt;dShiftR&quot;156&quot;/&gt;&lt;eturn/&gt;&lt;w:adjustLineHeightInTable/&gt;&lt;w:breakWrappedTables/&gt;&lt;w:snapToGridInCell/&gt;&lt;w:wrapTextWithPunct/&gt;&lt;w:useAsianBreakRules/&gt;&lt;w:dontGrowAutofit/&gt;&lt;w:useFELayout/&gt;&lt;/w:compat&gt;&lt;wsp:rsids&gt;&lt;wsp:rsidRoot wsp:val=&quot;00A14947&quot;/&gt;&lt;wsp:rsid wsp:val=&quot;000060B3&quot;/&gt;&lt;wsp:rsid wsp:val=&quot;00011494&quot;/&gt;&lt;wsp:rsid wsp:val=&quot;00012470&quot;/&gt;&lt;wsp:rsid wsp:val=&quot;00020CB5&quot;/&gt;&lt;wsp:rsid wsp:val=&quot;0004364B&quot;/&gt;&lt;wsp:rsid wsp:val=&quot;00057F56&quot;/&gt;&lt;wsp:rsid wsp:val=&quot;00061B1F&quot;/&gt;&lt;wsp:rsid wsp:val=&quot;000733C4&quot;/&gt;&lt;wsp:rsid wsp:val=&quot;00074783&quot;/&gt;&lt;wsp:rsid wsp:val=&quot;0008070B&quot;/&gt;&lt;wsp:rsid wsp:val=&quot;0008098E&quot;/&gt;&lt;wsp:rsid wsp:val=&quot;000810AC&quot;/&gt;&lt;wsp:rsid wsp:val=&quot;00081A02&quot;/&gt;&lt;wsp:rsid wsp:val=&quot;00082231&quot;/&gt;&lt;wsp:rsid wsp:val=&quot;00083CF4&quot;/&gt;&lt;wsp:rsid wsp:val=&quot;0008776B&quot;/&gt;&lt;wsp:rsid wsp:val=&quot;00092D38&quot;/&gt;&lt;wsp:rsid wsp:val=&quot;0009377B&quot;/&gt;&lt;wsp:rsid wsp:val=&quot;00094CDA&quot;/&gt;&lt;wsp:rsid wsp:val=&quot;00096EC6&quot;/&gt;&lt;wsp:rsid wsp:val=&quot;000A20C9&quot;/&gt;&lt;wsp:rsid wsp:val=&quot;000A4BB0&quot;/&gt;&lt;wsp:rsid wsp:val=&quot;000A7332&quot;/&gt;&lt;wsp:rsid wsp:val=&quot;000B058F&quot;/&gt;&lt;wsp:rsid wsp:val=&quot;000B1AE7&quot;/&gt;&lt;wsp:rsid wsp:val=&quot;000B4467&quot;/&gt;&lt;wsp:rsid wsp:val=&quot;000B4DB9&quot;/&gt;&lt;wsp:rsid wsp:val=&quot;000C09AC&quot;/&gt;&lt;wsp:rsid wsp:val=&quot;000C4386&quot;/&gt;&lt;wsp:rsid wsp:val=&quot;000C767F&quot;/&gt;&lt;wsp:rsid wsp:val=&quot;000D5A44&quot;/&gt;&lt;wsp:rsid wsp:val=&quot;000D6BB0&quot;/&gt;&lt;wsp:rsid wsp:val=&quot;000E3ED2&quot;/&gt;&lt;wsp:rsid wsp:val=&quot;000E6532&quot;/&gt;&lt;wsp:rsid wsp:val=&quot;000E6877&quot;/&gt;&lt;wsp:rsid wsp:val=&quot;000E7E12&quot;/&gt;&lt;wsp:rsid wsp:val=&quot;000F4047&quot;/&gt;&lt;wsp:rsid wsp:val=&quot;000F5783&quot;/&gt;&lt;wsp:rsid wsp:val=&quot;00102155&quot;/&gt;&lt;wsp:rsid wsp:val=&quot;00102D62&quot;/&gt;&lt;wsp:rsid wsp:val=&quot;00131DD1&quot;/&gt;&lt;wsp:rsid wsp:val=&quot;00131F42&quot;/&gt;&lt;wsp:rsid wsp:val=&quot;001357F1&quot;/&gt;&lt;wsp:rsid wsp:val=&quot;00140FA8&quot;/&gt;&lt;wsp:rsid wsp:val=&quot;001411F9&quot;/&gt;&lt;wsp:rsid wsp:val=&quot;00142FEB&quot;/&gt;&lt;wsp:rsid wsp:val=&quot;00143A2D&quot;/&gt;&lt;wsp:rsid wsp:val=&quot;00145A41&quot;/&gt;&lt;wsp:rsid wsp:val=&quot;001504D2&quot;/&gt;&lt;wsp:rsid wsp:val=&quot;00151675&quot;/&gt;&lt;wsp:rsid wsp:val=&quot;00157435&quot;/&gt;&lt;wsp:rsid wsp:val=&quot;001602A2&quot;/&gt;&lt;wsp:rsid wsp:val=&quot;00163EC6&quot;/&gt;&lt;wsp:rsid wsp:val=&quot;0017504D&quot;/&gt;&lt;wsp:rsid wsp:val=&quot;0017671A&quot;/&gt;&lt;wsp:rsid wsp:val=&quot;001771FB&quot;/&gt;&lt;wsp:rsid wsp:val=&quot;00177422&quot;/&gt;&lt;wsp:rsid wsp:val=&quot;00183611&quot;/&gt;&lt;wsp:rsid wsp:val=&quot;00184590&quot;/&gt;&lt;wsp:rsid wsp:val=&quot;00184BC5&quot;/&gt;&lt;wsp:rsid wsp:val=&quot;00185BA0&quot;/&gt;&lt;wsp:rsid wsp:val=&quot;001870D1&quot;/&gt;&lt;wsp:rsid wsp:val=&quot;0018781E&quot;/&gt;&lt;wsp:rsid wsp:val=&quot;0019262D&quot;/&gt;&lt;wsp:rsid wsp:val=&quot;00194BED&quot;/&gt;&lt;wsp:rsid wsp:val=&quot;001A1B35&quot;/&gt;&lt;wsp:rsid wsp:val=&quot;001A48A2&quot;/&gt;&lt;wsp:rsid wsp:val=&quot;001A6F61&quot;/&gt;&lt;wsp:rsid wsp:val=&quot;001B28F5&quot;/&gt;&lt;wsp:rsid wsp:val=&quot;001B72B8&quot;/&gt;&lt;wsp:rsid wsp:val=&quot;001C4090&quot;/&gt;&lt;wsp:rsid wsp:val=&quot;001C69B3&quot;/&gt;&lt;wsp:rsid wsp:val=&quot;001D0D2D&quot;/&gt;&lt;wsp:rsid wsp:val=&quot;001D1637&quot;/&gt;&lt;wsp:rsid wsp:val=&quot;001D2F1B&quot;/&gt;&lt;wsp:rsid wsp:val=&quot;001D3709&quot;/&gt;&lt;wsp:rsid wsp:val=&quot;001D5595&quot;/&gt;&lt;wsp:rsid wsp:val=&quot;001D7874&quot;/&gt;&lt;wsp:rsid wsp:val=&quot;001D7F22&quot;/&gt;&lt;wsp:rsid wsp:val=&quot;001E4B47&quot;/&gt;&lt;wsp:rsid wsp:val=&quot;001F0F17&quot;/&gt;&lt;wsp:rsid wsp:val=&quot;001F3347&quot;/&gt;&lt;wsp:rsid wsp:val=&quot;001F69E4&quot;/&gt;&lt;wsp:rsid wsp:val=&quot;001F6DFC&quot;/&gt;&lt;wsp:rsid wsp:val=&quot;00203B7A&quot;/&gt;&lt;wsp:rsid wsp:val=&quot;002101B7&quot;/&gt;&lt;wsp:rsid wsp:val=&quot;002125B4&quot;/&gt;&lt;wsp:rsid wsp:val=&quot;002155B8&quot;/&gt;&lt;wsp:rsid wsp:val=&quot;00215DA8&quot;/&gt;&lt;wsp:rsid wsp:val=&quot;0021690A&quot;/&gt;&lt;wsp:rsid wsp:val=&quot;00224839&quot;/&gt;&lt;wsp:rsid wsp:val=&quot;002249B2&quot;/&gt;&lt;wsp:rsid wsp:val=&quot;00226328&quot;/&gt;&lt;wsp:rsid wsp:val=&quot;00226574&quot;/&gt;&lt;wsp:rsid wsp:val=&quot;002278EC&quot;/&gt;&lt;wsp:rsid wsp:val=&quot;0023280E&quot;/&gt;&lt;wsp:rsid wsp:val=&quot;0023719B&quot;/&gt;&lt;wsp:rsid wsp:val=&quot;002377D1&quot;/&gt;&lt;wsp:rsid wsp:val=&quot;00237CF1&quot;/&gt;&lt;wsp:rsid wsp:val=&quot;00242C53&quot;/&gt;&lt;wsp:rsid wsp:val=&quot;002506BC&quot;/&gt;&lt;wsp:rsid wsp:val=&quot;002512C1&quot;/&gt;&lt;wsp:rsid wsp:val=&quot;00254345&quot;/&gt;&lt;wsp:rsid wsp:val=&quot;00264557&quot;/&gt;&lt;wsp:rsid wsp:val=&quot;00276080&quot;/&gt;&lt;wsp:rsid wsp:val=&quot;002766B7&quot;/&gt;&lt;wsp:rsid wsp:val=&quot;002805AB&quot;/&gt;&lt;wsp:rsid wsp:val=&quot;00281E3F&quot;/&gt;&lt;wsp:rsid wsp:val=&quot;00284204&quot;/&gt;&lt;wsp:rsid wsp:val=&quot;002908C6&quot;/&gt;&lt;wsp:rsid wsp:val=&quot;00291773&quot;/&gt;&lt;wsp:rsid wsp:val=&quot;002961FD&quot;/&gt;&lt;wsp:rsid wsp:val=&quot;0029671A&quot;/&gt;&lt;wsp:rsid wsp:val=&quot;002A168C&quot;/&gt;&lt;wsp:rsid wsp:val=&quot;002A3DC7&quot;/&gt;&lt;wsp:rsid wsp:val=&quot;002B49E2&quot;/&gt;&lt;wsp:rsid wsp:val=&quot;002B7B00&quot;/&gt;&lt;wsp:rsid wsp:val=&quot;002B7C44&quot;/&gt;&lt;wsp:rsid wsp:val=&quot;002C2B17&quot;/&gt;&lt;wsp:rsid wsp:val=&quot;002C65B5&quot;/&gt;&lt;wsp:rsid wsp:val=&quot;002D3DD0&quot;/&gt;&lt;wsp:rsid wsp:val=&quot;002E1F3A&quot;/&gt;&lt;wsp:rsid wsp:val=&quot;002E298A&quot;/&gt;&lt;wsp:rsid wsp:val=&quot;002E5060&quot;/&gt;&lt;wsp:rsid wsp:val=&quot;002F2ECF&quot;/&gt;&lt;wsp:rsid wsp:val=&quot;002F5284&quot;/&gt;&lt;wsp:rsid wsp:val=&quot;00301978&quot;/&gt;&lt;wsp:rsid wsp:val=&quot;0030332C&quot;/&gt;&lt;wsp:rsid wsp:val=&quot;003051C2&quot;/&gt;&lt;wsp:rsid wsp:val=&quot;00306E2C&quot;/&gt;&lt;wsp:rsid wsp:val=&quot;00312296&quot;/&gt;&lt;wsp:rsid wsp:val=&quot;00314F0E&quot;/&gt;&lt;wsp:rsid wsp:val=&quot;00321D8E&quot;/&gt;&lt;wsp:rsid wsp:val=&quot;00325928&quot;/&gt;&lt;wsp:rsid wsp:val=&quot;00330149&quot;/&gt;&lt;wsp:rsid wsp:val=&quot;00332863&quot;/&gt;&lt;wsp:rsid wsp:val=&quot;00333935&quot;/&gt;&lt;wsp:rsid wsp:val=&quot;003345F3&quot;/&gt;&lt;wsp:rsid wsp:val=&quot;0033684D&quot;/&gt;&lt;wsp:rsid wsp:val=&quot;00337B42&quot;/&gt;&lt;wsp:rsid wsp:val=&quot;00341B42&quot;/&gt;&lt;wsp:rsid wsp:val=&quot;003420DD&quot;/&gt;&lt;wsp:rsid wsp:val=&quot;0034348F&quot;/&gt;&lt;wsp:rsid wsp:val=&quot;003436D2&quot;/&gt;&lt;wsp:rsid wsp:val=&quot;00350CD7&quot;/&gt;&lt;wsp:rsid wsp:val=&quot;00355FBC&quot;/&gt;&lt;wsp:rsid wsp:val=&quot;00356653&quot;/&gt;&lt;wsp:rsid wsp:val=&quot;0035743F&quot;/&gt;&lt;wsp:rsid wsp:val=&quot;00357BE2&quot;/&gt;&lt;wsp:rsid wsp:val=&quot;0036170C&quot;/&gt;&lt;wsp:rsid wsp:val=&quot;00366E0F&quot;/&gt;&lt;wsp:rsid wsp:val=&quot;0037177D&quot;/&gt;&lt;wsp:rsid wsp:val=&quot;00373953&quot;/&gt;&lt;wsp:rsid wsp:val=&quot;00375774&quot;/&gt;&lt;wsp:rsid wsp:val=&quot;00381A72&quot;/&gt;&lt;wsp:rsid wsp:val=&quot;00382381&quot;/&gt;&lt;wsp:rsid wsp:val=&quot;00383280&quot;/&gt;&lt;wsp:rsid wsp:val=&quot;00384676&quot;/&gt;&lt;wsp:rsid wsp:val=&quot;00390857&quot;/&gt;&lt;wsp:rsid wsp:val=&quot;003919B4&quot;/&gt;&lt;wsp:rsid wsp:val=&quot;003A4BF3&quot;/&gt;&lt;wsp:rsid wsp:val=&quot;003B088F&quot;/&gt;&lt;wsp:rsid wsp:val=&quot;003B2E60&quot;/&gt;&lt;wsp:rsid wsp:val=&quot;003B3D32&quot;/&gt;&lt;wsp:rsid wsp:val=&quot;003B420D&quot;/&gt;&lt;wsp:rsid wsp:val=&quot;003B647D&quot;/&gt;&lt;wsp:rsid wsp:val=&quot;003C3A33&quot;/&gt;&lt;wsp:rsid wsp:val=&quot;003C6C16&quot;/&gt;&lt;wsp:rsid wsp:val=&quot;003D794D&quot;/&gt;&lt;wsp:rsid wsp:val=&quot;003E3058&quot;/&gt;&lt;wsp:rsid wsp:val=&quot;003E73EE&quot;/&gt;&lt;wsp:rsid wsp:val=&quot;003E76A9&quot;/&gt;&lt;wsp:rsid wsp:val=&quot;003F0809&quot;/&gt;&lt;wsp:rsid wsp:val=&quot;003F6028&quot;/&gt;&lt;wsp:rsid wsp:val=&quot;003F6A8C&quot;/&gt;&lt;wsp:rsid wsp:val=&quot;003F755C&quot;/&gt;&lt;wsp:rsid wsp:val=&quot;00402B17&quot;/&gt;&lt;wsp:rsid wsp:val=&quot;00406AFF&quot;/&gt;&lt;wsp:rsid wsp:val=&quot;00406F01&quot;/&gt;&lt;wsp:rsid wsp:val=&quot;00413968&quot;/&gt;&lt;wsp:rsid wsp:val=&quot;00414341&quot;/&gt;&lt;wsp:rsid wsp:val=&quot;00416D50&quot;/&gt;&lt;wsp:rsid wsp:val=&quot;00416FD5&quot;/&gt;&lt;wsp:rsid wsp:val=&quot;00417772&quot;/&gt;&lt;wsp:rsid wsp:val=&quot;00420E6A&quot;/&gt;&lt;wsp:rsid wsp:val=&quot;00422456&quot;/&gt;&lt;wsp:rsid wsp:val=&quot;00425A9E&quot;/&gt;&lt;wsp:rsid wsp:val=&quot;00426D6B&quot;/&gt;&lt;wsp:rsid wsp:val=&quot;00431E6C&quot;/&gt;&lt;wsp:rsid wsp:val=&quot;00433CE7&quot;/&gt;&lt;wsp:rsid wsp:val=&quot;00437295&quot;/&gt;&lt;wsp:rsid wsp:val=&quot;00444105&quot;/&gt;&lt;wsp:rsid wsp:val=&quot;00452220&quot;/&gt;&lt;wsp:rsid wsp:val=&quot;00452738&quot;/&gt;&lt;wsp:rsid wsp:val=&quot;00456091&quot;/&gt;&lt;wsp:rsid wsp:val=&quot;00460B0D&quot;/&gt;&lt;wsp:rsid wsp:val=&quot;00462067&quot;/&gt;&lt;wsp:rsid wsp:val=&quot;00466321&quot;/&gt;&lt;wsp:rsid wsp:val=&quot;00477DBD&quot;/&gt;&lt;wsp:rsid wsp:val=&quot;00480C28&quot;/&gt;&lt;wsp:rsid wsp:val=&quot;00484B9B&quot;/&gt;&lt;wsp:rsid wsp:val=&quot;004855F6&quot;/&gt;&lt;wsp:rsid wsp:val=&quot;0048661E&quot;/&gt;&lt;wsp:rsid wsp:val=&quot;00494670&quot;/&gt;&lt;wsp:rsid wsp:val=&quot;00495F7A&quot;/&gt;&lt;wsp:rsid wsp:val=&quot;004A1F5B&quot;/&gt;&lt;wsp:rsid wsp:val=&quot;004A3823&quot;/&gt;&lt;wsp:rsid wsp:val=&quot;004A686C&quot;/&gt;&lt;wsp:rsid wsp:val=&quot;004A6DCE&quot;/&gt;&lt;wsp:rsid wsp:val=&quot;004B214E&quot;/&gt;&lt;wsp:rsid wsp:val=&quot;004B3D06&quot;/&gt;&lt;wsp:rsid wsp:val=&quot;004B651F&quot;/&gt;&lt;wsp:rsid wsp:val=&quot;004D19FE&quot;/&gt;&lt;wsp:rsid wsp:val=&quot;004D30D7&quot;/&gt;&lt;wsp:rsid wsp:val=&quot;004D316D&quot;/&gt;&lt;wsp:rsid wsp:val=&quot;004D3799&quot;/&gt;&lt;wsp:rsid wsp:val=&quot;004D538D&quot;/&gt;&lt;wsp:rsid wsp:val=&quot;004E6946&quot;/&gt;&lt;wsp:rsid wsp:val=&quot;004F1AD8&quot;/&gt;&lt;wsp:rsid wsp:val=&quot;004F3FA8&quot;/&gt;&lt;wsp:rsid wsp:val=&quot;004F563B&quot;/&gt;&lt;wsp:rsid wsp:val=&quot;004F60B8&quot;/&gt;&lt;wsp:rsid wsp:val=&quot;004F7C4E&quot;/&gt;&lt;wsp:rsid wsp:val=&quot;005039CB&quot;/&gt;&lt;wsp:rsid wsp:val=&quot;00503C94&quot;/&gt;&lt;wsp:rsid wsp:val=&quot;005048BA&quot;/&gt;&lt;wsp:rsid wsp:val=&quot;0050558F&quot;/&gt;&lt;wsp:rsid wsp:val=&quot;00506286&quot;/&gt;&lt;wsp:rsid wsp:val=&quot;00510813&quot;/&gt;&lt;wsp:rsid wsp:val=&quot;00511990&quot;/&gt;&lt;wsp:rsid wsp:val=&quot;00511DE0&quot;/&gt;&lt;wsp:rsid wsp:val=&quot;00512151&quot;/&gt;&lt;wsp:rsid wsp:val=&quot;00514870&quot;/&gt;&lt;wsp:rsid wsp:val=&quot;00514B9B&quot;/&gt;&lt;wsp:rsid wsp:val=&quot;00517F02&quot;/&gt;&lt;wsp:rsid wsp:val=&quot;005207CD&quot;/&gt;&lt;wsp:rsid wsp:val=&quot;005207E7&quot;/&gt;&lt;wsp:rsid wsp:val=&quot;005226CF&quot;/&gt;&lt;wsp:rsid wsp:val=&quot;00524303&quot;/&gt;&lt;wsp:rsid wsp:val=&quot;00525801&quot;/&gt;&lt;wsp:rsid wsp:val=&quot;005258A2&quot;/&gt;&lt;wsp:rsid wsp:val=&quot;005329D2&quot;/&gt;&lt;wsp:rsid wsp:val=&quot;0053409E&quot;/&gt;&lt;wsp:rsid wsp:val=&quot;005401AE&quot;/&gt;&lt;wsp:rsid wsp:val=&quot;00542E07&quot;/&gt;&lt;wsp:rsid wsp:val=&quot;00545424&quot;/&gt;&lt;wsp:rsid wsp:val=&quot;00550BA3&quot;/&gt;&lt;wsp:rsid wsp:val=&quot;00552D36&quot;/&gt;&lt;wsp:rsid wsp:val=&quot;00554A7B&quot;/&gt;&lt;wsp:rsid wsp:val=&quot;0055572C&quot;/&gt;&lt;wsp:rsid wsp:val=&quot;0056106A&quot;/&gt;&lt;wsp:rsid wsp:val=&quot;00562DA6&quot;/&gt;&lt;wsp:rsid wsp:val=&quot;0056326F&quot;/&gt;&lt;wsp:rsid wsp:val=&quot;005676CB&quot;/&gt;&lt;wsp:rsid wsp:val=&quot;005720AE&quot;/&gt;&lt;wsp:rsid wsp:val=&quot;00574AE2&quot;/&gt;&lt;wsp:rsid wsp:val=&quot;005763D8&quot;/&gt;&lt;wsp:rsid wsp:val=&quot;00577E53&quot;/&gt;&lt;wsp:rsid wsp:val=&quot;005808E4&quot;/&gt;&lt;wsp:rsid wsp:val=&quot;00594D77&quot;/&gt;&lt;wsp:rsid wsp:val=&quot;005969E4&quot;/&gt;&lt;wsp:rsid wsp:val=&quot;005A06B7&quot;/&gt;&lt;wsp:rsid wsp:val=&quot;005A0B9D&quot;/&gt;&lt;wsp:rsid wsp:val=&quot;005A1759&quot;/&gt;&lt;wsp:rsid wsp:val=&quot;005A68A7&quot;/&gt;&lt;wsp:rsid wsp:val=&quot;005B593B&quot;/&gt;&lt;wsp:rsid wsp:val=&quot;005D36AB&quot;/&gt;&lt;wsp:rsid wsp:val=&quot;005E6560&quot;/&gt;&lt;wsp:rsid wsp:val=&quot;005F3551&quot;/&gt;&lt;wsp:rsid wsp:val=&quot;005F3E91&quot;/&gt;&lt;wsp:rsid wsp:val=&quot;005F778B&quot;/&gt;&lt;wsp:rsid wsp:val=&quot;0060229A&quot;/&gt;&lt;wsp:rsid wsp:val=&quot;0060253B&quot;/&gt;&lt;wsp:rsid wsp:val=&quot;00604290&quot;/&gt;&lt;wsp:rsid wsp:val=&quot;006070D1&quot;/&gt;&lt;wsp:rsid wsp:val=&quot;00614A5D&quot;/&gt;&lt;wsp:rsid wsp:val=&quot;00617CC3&quot;/&gt;&lt;wsp:rsid wsp:val=&quot;00620A7E&quot;/&gt;&lt;wsp:rsid wsp:val=&quot;006273D1&quot;/&gt;&lt;wsp:rsid wsp:val=&quot;006377A6&quot;/&gt;&lt;wsp:rsid wsp:val=&quot;00637A3D&quot;/&gt;&lt;wsp:rsid wsp:val=&quot;006411EF&quot;/&gt;&lt;wsp:rsid wsp:val=&quot;00641FD5&quot;/&gt;&lt;wsp:rsid wsp:val=&quot;00660D05&quot;/&gt;&lt;wsp:rsid wsp:val=&quot;00660DBD&quot;/&gt;&lt;wsp:rsid wsp:val=&quot;00666DB6&quot;/&gt;&lt;wsp:rsid wsp:val=&quot;00671540&quot;/&gt;&lt;wsp:rsid wsp:val=&quot;006748B8&quot;/&gt;&lt;wsp:rsid wsp:val=&quot;006775C3&quot;/&gt;&lt;wsp:rsid wsp:val=&quot;006860FD&quot;/&gt;&lt;wsp:rsid wsp:val=&quot;0069290A&quot;/&gt;&lt;wsp:rsid wsp:val=&quot;00694A2F&quot;/&gt;&lt;wsp:rsid wsp:val=&quot;00696EAD&quot;/&gt;&lt;wsp:rsid wsp:val=&quot;0069775A&quot;/&gt;&lt;wsp:rsid wsp:val=&quot;00697813&quot;/&gt;&lt;wsp:rsid wsp:val=&quot;006A0991&quot;/&gt;&lt;wsp:rsid wsp:val=&quot;006A3009&quot;/&gt;&lt;wsp:rsid wsp:val=&quot;006A3EE8&quot;/&gt;&lt;wsp:rsid wsp:val=&quot;006A704E&quot;/&gt;&lt;wsp:rsid wsp:val=&quot;006A72BF&quot;/&gt;&lt;wsp:rsid wsp:val=&quot;006B03F2&quot;/&gt;&lt;wsp:rsid wsp:val=&quot;006B37DC&quot;/&gt;&lt;wsp:rsid wsp:val=&quot;006B4F68&quot;/&gt;&lt;wsp:rsid wsp:val=&quot;006B5842&quot;/&gt;&lt;wsp:rsid wsp:val=&quot;006C0592&quot;/&gt;&lt;wsp:rsid wsp:val=&quot;006C272E&quot;/&gt;&lt;wsp:rsid wsp:val=&quot;006C5479&quot;/&gt;&lt;wsp:rsid wsp:val=&quot;006D13B5&quot;/&gt;&lt;wsp:rsid wsp:val=&quot;006D2942&quot;/&gt;&lt;wsp:rsid wsp:val=&quot;006E12FF&quot;/&gt;&lt;wsp:rsid wsp:val=&quot;006E5A54&quot;/&gt;&lt;wsp:rsid wsp:val=&quot;006E607E&quot;/&gt;&lt;wsp:rsid wsp:val=&quot;006F5DBF&quot;/&gt;&lt;wsp:rsid wsp:val=&quot;00701751&quot;/&gt;&lt;wsp:rsid wsp:val=&quot;00706C5D&quot;/&gt;&lt;wsp:rsid wsp:val=&quot;00710F57&quot;/&gt;&lt;wsp:rsid wsp:val=&quot;007121A7&quot;/&gt;&lt;wsp:rsid wsp:val=&quot;00713C30&quot;/&gt;&lt;wsp:rsid wsp:val=&quot;00725D9E&quot;/&gt;&lt;wsp:rsid wsp:val=&quot;00732922&quot;/&gt;&lt;wsp:rsid wsp:val=&quot;0073720D&quot;/&gt;&lt;wsp:rsid wsp:val=&quot;007470FA&quot;/&gt;&lt;wsp:rsid wsp:val=&quot;0075162E&quot;/&gt;&lt;wsp:rsid wsp:val=&quot;00754034&quot;/&gt;&lt;wsp:rsid wsp:val=&quot;007540C8&quot;/&gt;&lt;wsp:rsid wsp:val=&quot;00756556&quot;/&gt;&lt;wsp:rsid wsp:val=&quot;007618C4&quot;/&gt;&lt;wsp:rsid wsp:val=&quot;0076663F&quot;/&gt;&lt;wsp:rsid wsp:val=&quot;00767980&quot;/&gt;&lt;wsp:rsid wsp:val=&quot;00770B19&quot;/&gt;&lt;wsp:rsid wsp:val=&quot;0077463F&quot;/&gt;&lt;wsp:rsid wsp:val=&quot;00776DB3&quot;/&gt;&lt;wsp:rsid wsp:val=&quot;007836EA&quot;/&gt;&lt;wsp:rsid wsp:val=&quot;00784CDA&quot;/&gt;&lt;wsp:rsid wsp:val=&quot;007906C4&quot;/&gt;&lt;wsp:rsid wsp:val=&quot;007940EA&quot;/&gt;&lt;wsp:rsid wsp:val=&quot;007967E8&quot;/&gt;&lt;wsp:rsid wsp:val=&quot;007A2170&quot;/&gt;&lt;wsp:rsid wsp:val=&quot;007A22BF&quot;/&gt;&lt;wsp:rsid wsp:val=&quot;007A3323&quot;/&gt;&lt;wsp:rsid wsp:val=&quot;007B1ED4&quot;/&gt;&lt;wsp:rsid wsp:val=&quot;007B72B8&quot;/&gt;&lt;wsp:rsid wsp:val=&quot;007B7A58&quot;/&gt;&lt;wsp:rsid wsp:val=&quot;007C138E&quot;/&gt;&lt;wsp:rsid wsp:val=&quot;007C21B5&quot;/&gt;&lt;wsp:rsid wsp:val=&quot;007C5AF1&quot;/&gt;&lt;wsp:rsid wsp:val=&quot;007D3FDC&quot;/&gt;&lt;wsp:rsid wsp:val=&quot;007D7990&quot;/&gt;&lt;wsp:rsid wsp:val=&quot;007E1ACD&quot;/&gt;&lt;wsp:rsid wsp:val=&quot;007E4BD2&quot;/&gt;&lt;wsp:rsid wsp:val=&quot;007E5622&quot;/&gt;&lt;wsp:rsid wsp:val=&quot;007E76C6&quot;/&gt;&lt;wsp:rsid wsp:val=&quot;007F4D95&quot;/&gt;&lt;wsp:rsid wsp:val=&quot;00800229&quot;/&gt;&lt;wsp:rsid wsp:val=&quot;00801393&quot;/&gt;&lt;wsp:rsid wsp:val=&quot;00802F88&quot;/&gt;&lt;wsp:rsid wsp:val=&quot;00807BDA&quot;/&gt;&lt;wsp:rsid wsp:val=&quot;0081293E&quot;/&gt;&lt;wsp:rsid wsp:val=&quot;00815465&quot;/&gt;&lt;wsp:rsid wsp:val=&quot;00817436&quot;/&gt;&lt;wsp:rsid wsp:val=&quot;00817E9A&quot;/&gt;&lt;wsp:rsid wsp:val=&quot;008306BD&quot;/&gt;&lt;wsp:rsid wsp:val=&quot;00830F02&quot;/&gt;&lt;wsp:rsid wsp:val=&quot;00831A80&quot;/&gt;&lt;wsp:rsid wsp:val=&quot;00833743&quot;/&gt;&lt;wsp:rsid wsp:val=&quot;008340A4&quot;/&gt;&lt;wsp:rsid wsp:val=&quot;008340E1&quot;/&gt;&lt;wsp:rsid wsp:val=&quot;00840A84&quot;/&gt;&lt;wsp:rsid wsp:val=&quot;0084665A&quot;/&gt;&lt;wsp:rsid wsp:val=&quot;008500CF&quot;/&gt;&lt;wsp:rsid wsp:val=&quot;008600C3&quot;/&gt;&lt;wsp:rsid wsp:val=&quot;00861D17&quot;/&gt;&lt;wsp:rsid wsp:val=&quot;00865C93&quot;/&gt;&lt;wsp:rsid wsp:val=&quot;0087135F&quot;/&gt;&lt;wsp:rsid wsp:val=&quot;00872D94&quot;/&gt;&lt;wsp:rsid wsp:val=&quot;00880364&quot;/&gt;&lt;wsp:rsid wsp:val=&quot;00882A6B&quot;/&gt;&lt;wsp:rsid wsp:val=&quot;00891592&quot;/&gt;&lt;wsp:rsid wsp:val=&quot;00891E9E&quot;/&gt;&lt;wsp:rsid wsp:val=&quot;008A2F68&quot;/&gt;&lt;wsp:rsid wsp:val=&quot;008A4435&quot;/&gt;&lt;wsp:rsid wsp:val=&quot;008A5303&quot;/&gt;&lt;wsp:rsid wsp:val=&quot;008B13FE&quot;/&gt;&lt;wsp:rsid wsp:val=&quot;008B4FA6&quot;/&gt;&lt;wsp:rsid wsp:val=&quot;008B5282&quot;/&gt;&lt;wsp:rsid wsp:val=&quot;008B7C17&quot;/&gt;&lt;wsp:rsid wsp:val=&quot;008C2D01&quot;/&gt;&lt;wsp:rsid wsp:val=&quot;008C40E6&quot;/&gt;&lt;wsp:rsid wsp:val=&quot;008C7DAF&quot;/&gt;&lt;wsp:rsid wsp:val=&quot;008D0F7A&quot;/&gt;&lt;wsp:rsid wsp:val=&quot;008D68E4&quot;/&gt;&lt;wsp:rsid wsp:val=&quot;008E0506&quot;/&gt;&lt;wsp:rsid wsp:val=&quot;008E0CFF&quot;/&gt;&lt;wsp:rsid wsp:val=&quot;008E3DF9&quot;/&gt;&lt;wsp:rsid wsp:val=&quot;008E5D25&quot;/&gt;&lt;wsp:rsid wsp:val=&quot;008E5D6B&quot;/&gt;&lt;wsp:rsid wsp:val=&quot;008E6B22&quot;/&gt;&lt;wsp:rsid wsp:val=&quot;008E76F0&quot;/&gt;&lt;wsp:rsid wsp:val=&quot;008E79CB&quot;/&gt;&lt;wsp:rsid wsp:val=&quot;008F15FE&quot;/&gt;&lt;wsp:rsid wsp:val=&quot;008F2D29&quot;/&gt;&lt;wsp:rsid wsp:val=&quot;008F5187&quot;/&gt;&lt;wsp:rsid wsp:val=&quot;008F60D8&quot;/&gt;&lt;wsp:rsid wsp:val=&quot;00902727&quot;/&gt;&lt;wsp:rsid wsp:val=&quot;00902B6F&quot;/&gt;&lt;wsp:rsid wsp:val=&quot;0090312B&quot;/&gt;&lt;wsp:rsid wsp:val=&quot;0091736D&quot;/&gt;&lt;wsp:rsid wsp:val=&quot;00921D67&quot;/&gt;&lt;wsp:rsid wsp:val=&quot;00925944&quot;/&gt;&lt;wsp:rsid wsp:val=&quot;0093037A&quot;/&gt;&lt;wsp:rsid wsp:val=&quot;009318DF&quot;/&gt;&lt;wsp:rsid wsp:val=&quot;0094154D&quot;/&gt;&lt;wsp:rsid wsp:val=&quot;00942B19&quot;/&gt;&lt;wsp:rsid wsp:val=&quot;00946085&quot;/&gt;&lt;wsp:rsid wsp:val=&quot;0095155F&quot;/&gt;&lt;wsp:rsid wsp:val=&quot;009535D7&quot;/&gt;&lt;wsp:rsid wsp:val=&quot;00954429&quot;/&gt;&lt;wsp:rsid wsp:val=&quot;009563A4&quot;/&gt;&lt;wsp:rsid wsp:val=&quot;009563CE&quot;/&gt;&lt;wsp:rsid wsp:val=&quot;00957C77&quot;/&gt;&lt;wsp:rsid wsp:val=&quot;0097558F&quot;/&gt;&lt;wsp:rsid wsp:val=&quot;00976328&quot;/&gt;&lt;wsp:rsid wsp:val=&quot;0097680D&quot;/&gt;&lt;wsp:rsid wsp:val=&quot;00982438&quot;/&gt;&lt;wsp:rsid wsp:val=&quot;0098404C&quot;/&gt;&lt;wsp:rsid wsp:val=&quot;00985283&quot;/&gt;&lt;wsp:rsid wsp:val=&quot;00995992&quot;/&gt;&lt;wsp:rsid wsp:val=&quot;009A03E5&quot;/&gt;&lt;wsp:rsid wsp:val=&quot;009A0F3B&quot;/&gt;&lt;wsp:rsid wsp:val=&quot;009A1BB4&quot;/&gt;&lt;wsp:rsid wsp:val=&quot;009A2628&quot;/&gt;&lt;wsp:rsid wsp:val=&quot;009A3200&quot;/&gt;&lt;wsp:rsid wsp:val=&quot;009A77D2&quot;/&gt;&lt;wsp:rsid wsp:val=&quot;009B0897&quot;/&gt;&lt;wsp:rsid wsp:val=&quot;009B69F4&quot;/&gt;&lt;wsp:rsid wsp:val=&quot;009B7BD9&quot;/&gt;&lt;wsp:rsid wsp:val=&quot;009C71E3&quot;/&gt;&lt;wsp:rsid wsp:val=&quot;009C7DD5&quot;/&gt;&lt;wsp:rsid wsp:val=&quot;009D226E&quot;/&gt;&lt;wsp:rsid wsp:val=&quot;009E227D&quot;/&gt;&lt;wsp:rsid wsp:val=&quot;009E2A8E&quot;/&gt;&lt;wsp:rsid wsp:val=&quot;009E5019&quot;/&gt;&lt;wsp:rsid wsp:val=&quot;009F4DC4&quot;/&gt;&lt;wsp:rsid wsp:val=&quot;00A00993&quot;/&gt;&lt;wsp:rsid wsp:val=&quot;00A04F1B&quot;/&gt;&lt;wsp:rsid wsp:val=&quot;00A0501B&quot;/&gt;&lt;wsp:rsid wsp:val=&quot;00A071FE&quot;/&gt;&lt;wsp:rsid wsp:val=&quot;00A14947&quot;/&gt;&lt;wsp:rsid wsp:val=&quot;00A23331&quot;/&gt;&lt;wsp:rsid wsp:val=&quot;00A32A83&quot;/&gt;&lt;wsp:rsid wsp:val=&quot;00A368DB&quot;/&gt;&lt;wsp:rsid wsp:val=&quot;00A423AA&quot;/&gt;&lt;wsp:rsid wsp:val=&quot;00A43FDF&quot;/&gt;&lt;wsp:rsid wsp:val=&quot;00A53EC6&quot;/&gt;&lt;wsp:rsid wsp:val=&quot;00A55C0F&quot;/&gt;&lt;wsp:rsid wsp:val=&quot;00A61DAE&quot;/&gt;&lt;wsp:rsid wsp:val=&quot;00A80583&quot;/&gt;&lt;wsp:rsid wsp:val=&quot;00A81CA2&quot;/&gt;&lt;wsp:rsid wsp:val=&quot;00A8713F&quot;/&gt;&lt;wsp:rsid wsp:val=&quot;00A90BA1&quot;/&gt;&lt;wsp:rsid wsp:val=&quot;00A9146F&quot;/&gt;&lt;wsp:rsid wsp:val=&quot;00A95048&quot;/&gt;&lt;wsp:rsid wsp:val=&quot;00A952EE&quot;/&gt;&lt;wsp:rsid wsp:val=&quot;00A97A9A&quot;/&gt;&lt;wsp:rsid wsp:val=&quot;00AA0671&quot;/&gt;&lt;wsp:rsid wsp:val=&quot;00AA2531&quot;/&gt;&lt;wsp:rsid wsp:val=&quot;00AA308B&quot;/&gt;&lt;wsp:rsid wsp:val=&quot;00AB1E09&quot;/&gt;&lt;wsp:rsid wsp:val=&quot;00AB5330&quot;/&gt;&lt;wsp:rsid wsp:val=&quot;00AB5484&quot;/&gt;&lt;wsp:rsid wsp:val=&quot;00AB7747&quot;/&gt;&lt;wsp:rsid wsp:val=&quot;00AC14CE&quot;/&gt;&lt;wsp:rsid wsp:val=&quot;00AC2A56&quot;/&gt;&lt;wsp:rsid wsp:val=&quot;00AC52FA&quot;/&gt;&lt;wsp:rsid wsp:val=&quot;00AD055E&quot;/&gt;&lt;wsp:rsid wsp:val=&quot;00AD47A7&quot;/&gt;&lt;wsp:rsid wsp:val=&quot;00AF0CBF&quot;/&gt;&lt;wsp:rsid wsp:val=&quot;00AF257F&quot;/&gt;&lt;wsp:rsid wsp:val=&quot;00AF33CF&quot;/&gt;&lt;wsp:rsid wsp:val=&quot;00AF4D50&quot;/&gt;&lt;wsp:rsid wsp:val=&quot;00AF6179&quot;/&gt;&lt;wsp:rsid wsp:val=&quot;00B1295A&quot;/&gt;&lt;wsp:rsid wsp:val=&quot;00B20A45&quot;/&gt;&lt;wsp:rsid wsp:val=&quot;00B22C5C&quot;/&gt;&lt;wsp:rsid wsp:val=&quot;00B24F30&quot;/&gt;&lt;wsp:rsid wsp:val=&quot;00B27181&quot;/&gt;&lt;wsp:rsid wsp:val=&quot;00B31ABF&quot;/&gt;&lt;wsp:rsid wsp:val=&quot;00B33BE3&quot;/&gt;&lt;wsp:rsid wsp:val=&quot;00B3427C&quot;/&gt;&lt;wsp:rsid wsp:val=&quot;00B40F08&quot;/&gt;&lt;wsp:rsid wsp:val=&quot;00B45A4A&quot;/&gt;&lt;wsp:rsid wsp:val=&quot;00B45F09&quot;/&gt;&lt;wsp:rsid wsp:val=&quot;00B47C36&quot;/&gt;&lt;wsp:rsid wsp:val=&quot;00B522F7&quot;/&gt;&lt;wsp:rsid wsp:val=&quot;00B53B5D&quot;/&gt;&lt;wsp:rsid wsp:val=&quot;00B559FC&quot;/&gt;&lt;wsp:rsid wsp:val=&quot;00B6055E&quot;/&gt;&lt;wsp:rsid wsp:val=&quot;00B6317D&quot;/&gt;&lt;wsp:rsid wsp:val=&quot;00B74B47&quot;/&gt;&lt;wsp:rsid wsp:val=&quot;00B74ECF&quot;/&gt;&lt;wsp:rsid wsp:val=&quot;00B7723F&quot;/&gt;&lt;wsp:rsid wsp:val=&quot;00B80534&quot;/&gt;&lt;wsp:rsid wsp:val=&quot;00B8433C&quot;/&gt;&lt;wsp:rsid wsp:val=&quot;00B84AB8&quot;/&gt;&lt;wsp:rsid wsp:val=&quot;00B87491&quot;/&gt;&lt;wsp:rsid wsp:val=&quot;00BA29E9&quot;/&gt;&lt;wsp:rsid wsp:val=&quot;00BA7142&quot;/&gt;&lt;wsp:rsid wsp:val=&quot;00BB1E07&quot;/&gt;&lt;wsp:rsid wsp:val=&quot;00BB237C&quot;/&gt;&lt;wsp:rsid wsp:val=&quot;00BB41A3&quot;/&gt;&lt;wsp:rsid wsp:val=&quot;00BB52E0&quot;/&gt;&lt;wsp:rsid wsp:val=&quot;00BB6C82&quot;/&gt;&lt;wsp:rsid wsp:val=&quot;00BC05F7&quot;/&gt;&lt;wsp:rsid wsp:val=&quot;00BC32DC&quot;/&gt;&lt;wsp:rsid wsp:val=&quot;00BC35B6&quot;/&gt;&lt;wsp:rsid wsp:val=&quot;00BD1B51&quot;/&gt;&lt;wsp:rsid wsp:val=&quot;00BD2B08&quot;/&gt;&lt;wsp:rsid wsp:val=&quot;00BD4596&quot;/&gt;&lt;wsp:rsid wsp:val=&quot;00BE1405&quot;/&gt;&lt;wsp:rsid wsp:val=&quot;00BE312D&quot;/&gt;&lt;wsp:rsid wsp:val=&quot;00BF1C20&quot;/&gt;&lt;wsp:rsid wsp:val=&quot;00C10578&quot;/&gt;&lt;wsp:rsid wsp:val=&quot;00C135BC&quot;/&gt;&lt;wsp:rsid wsp:val=&quot;00C15C95&quot;/&gt;&lt;wsp:rsid wsp:val=&quot;00C2380B&quot;/&gt;&lt;wsp:rsid wsp:val=&quot;00C2596A&quot;/&gt;&lt;wsp:rsid wsp:val=&quot;00C27537&quot;/&gt;&lt;wsp:rsid wsp:val=&quot;00C3101E&quot;/&gt;&lt;wsp:rsid wsp:val=&quot;00C328FE&quot;/&gt;&lt;wsp:rsid wsp:val=&quot;00C32FF4&quot;/&gt;&lt;wsp:rsid wsp:val=&quot;00C33507&quot;/&gt;&lt;wsp:rsid wsp:val=&quot;00C42AE9&quot;/&gt;&lt;wsp:rsid wsp:val=&quot;00C4409D&quot;/&gt;&lt;wsp:rsid wsp:val=&quot;00C44E72&quot;/&gt;&lt;wsp:rsid wsp:val=&quot;00C45A06&quot;/&gt;&lt;wsp:rsid wsp:val=&quot;00C47E5B&quot;/&gt;&lt;wsp:rsid wsp:val=&quot;00C50B4C&quot;/&gt;&lt;wsp:rsid wsp:val=&quot;00C53A7D&quot;/&gt;&lt;wsp:rsid wsp:val=&quot;00C575F5&quot;/&gt;&lt;wsp:rsid wsp:val=&quot;00C61E4B&quot;/&gt;&lt;wsp:rsid wsp:val=&quot;00C64BFF&quot;/&gt;&lt;wsp:rsid wsp:val=&quot;00C704E9&quot;/&gt;&lt;wsp:rsid wsp:val=&quot;00C711E5&quot;/&gt;&lt;wsp:rsid wsp:val=&quot;00C760E1&quot;/&gt;&lt;wsp:rsid wsp:val=&quot;00C763C9&quot;/&gt;&lt;wsp:rsid wsp:val=&quot;00C777C7&quot;/&gt;&lt;wsp:rsid wsp:val=&quot;00C80057&quot;/&gt;&lt;wsp:rsid wsp:val=&quot;00C82146&quot;/&gt;&lt;wsp:rsid wsp:val=&quot;00C82232&quot;/&gt;&lt;wsp:rsid wsp:val=&quot;00C82913&quot;/&gt;&lt;wsp:rsid wsp:val=&quot;00C84CA7&quot;/&gt;&lt;wsp:rsid wsp:val=&quot;00C8648A&quot;/&gt;&lt;wsp:rsid wsp:val=&quot;00C92AA8&quot;/&gt;&lt;wsp:rsid wsp:val=&quot;00C972B1&quot;/&gt;&lt;wsp:rsid wsp:val=&quot;00CA2CCE&quot;/&gt;&lt;wsp:rsid wsp:val=&quot;00CA36BA&quot;/&gt;&lt;wsp:rsid wsp:val=&quot;00CA43FD&quot;/&gt;&lt;wsp:rsid wsp:val=&quot;00CA7EF8&quot;/&gt;&lt;wsp:rsid wsp:val=&quot;00CC489B&quot;/&gt;&lt;wsp:rsid wsp:val=&quot;00CD2BCD&quot;/&gt;&lt;wsp:rsid wsp:val=&quot;00CD3A4C&quot;/&gt;&lt;wsp:rsid wsp:val=&quot;00CE10E9&quot;/&gt;&lt;wsp:rsid wsp:val=&quot;00CE1D97&quot;/&gt;&lt;wsp:rsid wsp:val=&quot;00CE2910&quot;/&gt;&lt;wsp:rsid wsp:val=&quot;00CE30F8&quot;/&gt;&lt;wsp:rsid wsp:val=&quot;00CE5393&quot;/&gt;&lt;wsp:rsid wsp:val=&quot;00CF36BE&quot;/&gt;&lt;wsp:rsid wsp:val=&quot;00CF4E98&quot;/&gt;&lt;wsp:rsid wsp:val=&quot;00CF57BB&quot;/&gt;&lt;wsp:rsid wsp:val=&quot;00CF6000&quot;/&gt;&lt;wsp:rsid wsp:val=&quot;00CF62C2&quot;/&gt;&lt;wsp:rsid wsp:val=&quot;00D003F3&quot;/&gt;&lt;wsp:rsid wsp:val=&quot;00D00447&quot;/&gt;&lt;wsp:rsid wsp:val=&quot;00D0364F&quot;/&gt;&lt;wsp:rsid wsp:val=&quot;00D06834&quot;/&gt;&lt;wsp:rsid wsp:val=&quot;00D20490&quot;/&gt;&lt;wsp:rsid wsp:val=&quot;00D23555&quot;/&gt;&lt;wsp:rsid wsp:val=&quot;00D24863&quot;/&gt;&lt;wsp:rsid wsp:val=&quot;00D308ED&quot;/&gt;&lt;wsp:rsid wsp:val=&quot;00D36D86&quot;/&gt;&lt;wsp:rsid wsp:val=&quot;00D428AA&quot;/&gt;&lt;wsp:rsid wsp:val=&quot;00D50A34&quot;/&gt;&lt;wsp:rsid wsp:val=&quot;00D53EFA&quot;/&gt;&lt;wsp:rsid wsp:val=&quot;00D54324&quot;/&gt;&lt;wsp:rsid wsp:val=&quot;00D54894&quot;/&gt;&lt;wsp:rsid wsp:val=&quot;00D61FF6&quot;/&gt;&lt;wsp:rsid wsp:val=&quot;00D81826&quot;/&gt;&lt;wsp:rsid wsp:val=&quot;00D82EF1&quot;/&gt;&lt;wsp:rsid wsp:val=&quot;00D92B4E&quot;/&gt;&lt;wsp:rsid wsp:val=&quot;00D94642&quot;/&gt;&lt;wsp:rsid wsp:val=&quot;00D94A7C&quot;/&gt;&lt;wsp:rsid wsp:val=&quot;00D95896&quot;/&gt;&lt;wsp:rsid wsp:val=&quot;00D96B4E&quot;/&gt;&lt;wsp:rsid wsp:val=&quot;00DA164D&quot;/&gt;&lt;wsp:rsid wsp:val=&quot;00DA2CA7&quot;/&gt;&lt;wsp:rsid wsp:val=&quot;00DB2983&quot;/&gt;&lt;wsp:rsid wsp:val=&quot;00DB773B&quot;/&gt;&lt;wsp:rsid wsp:val=&quot;00DC0ACB&quot;/&gt;&lt;wsp:rsid wsp:val=&quot;00DC1257&quot;/&gt;&lt;wsp:rsid wsp:val=&quot;00DC3DC0&quot;/&gt;&lt;wsp:rsid wsp:val=&quot;00DC5B2B&quot;/&gt;&lt;wsp:rsid wsp:val=&quot;00DD318D&quot;/&gt;&lt;wsp:rsid wsp:val=&quot;00DD5C97&quot;/&gt;&lt;wsp:rsid wsp:val=&quot;00DE1CFC&quot;/&gt;&lt;wsp:rsid wsp:val=&quot;00DE6DBD&quot;/&gt;&lt;wsp:rsid wsp:val=&quot;00DF2E12&quot;/&gt;&lt;wsp:rsid wsp:val=&quot;00DF514A&quot;/&gt;&lt;wsp:rsid wsp:val=&quot;00DF6690&quot;/&gt;&lt;wsp:rsid wsp:val=&quot;00DF6804&quot;/&gt;&lt;wsp:rsid wsp:val=&quot;00E0358D&quot;/&gt;&lt;wsp:rsid wsp:val=&quot;00E04323&quot;/&gt;&lt;wsp:rsid wsp:val=&quot;00E05078&quot;/&gt;&lt;wsp:rsid wsp:val=&quot;00E070A2&quot;/&gt;&lt;wsp:rsid wsp:val=&quot;00E2656A&quot;/&gt;&lt;wsp:rsid wsp:val=&quot;00E304CF&quot;/&gt;&lt;wsp:rsid wsp:val=&quot;00E400CB&quot;/&gt;&lt;wsp:rsid wsp:val=&quot;00E412D0&quot;/&gt;&lt;wsp:rsid wsp:val=&quot;00E56322&quot;/&gt;&lt;wsp:rsid wsp:val=&quot;00E60982&quot;/&gt;&lt;wsp:rsid wsp:val=&quot;00E62C62&quot;/&gt;&lt;wsp:rsid wsp:val=&quot;00E63354&quot;/&gt;&lt;wsp:rsid wsp:val=&quot;00E654C1&quot;/&gt;&lt;wsp:rsid wsp:val=&quot;00E65D97&quot;/&gt;&lt;wsp:rsid wsp:val=&quot;00E72A5A&quot;/&gt;&lt;wsp:rsid wsp:val=&quot;00E73354&quot;/&gt;&lt;wsp:rsid wsp:val=&quot;00E76078&quot;/&gt;&lt;wsp:rsid wsp:val=&quot;00E77CAB&quot;/&gt;&lt;wsp:rsid wsp:val=&quot;00E8798D&quot;/&gt;&lt;wsp:rsid wsp:val=&quot;00E87B15&quot;/&gt;&lt;wsp:rsid wsp:val=&quot;00E910FA&quot;/&gt;&lt;wsp:rsid wsp:val=&quot;00E9242D&quot;/&gt;&lt;wsp:rsid wsp:val=&quot;00E926E3&quot;/&gt;&lt;wsp:rsid wsp:val=&quot;00E96731&quot;/&gt;&lt;wsp:rsid wsp:val=&quot;00E967FA&quot;/&gt;&lt;wsp:rsid wsp:val=&quot;00E96C31&quot;/&gt;&lt;wsp:rsid wsp:val=&quot;00EA6C3B&quot;/&gt;&lt;wsp:rsid wsp:val=&quot;00EB34EC&quot;/&gt;&lt;wsp:rsid wsp:val=&quot;00EB5255&quot;/&gt;&lt;wsp:rsid wsp:val=&quot;00EB5C47&quot;/&gt;&lt;wsp:rsid wsp:val=&quot;00EB6941&quot;/&gt;&lt;wsp:rsid wsp:val=&quot;00ED0639&quot;/&gt;&lt;wsp:rsid wsp:val=&quot;00ED157E&quot;/&gt;&lt;wsp:rsid wsp:val=&quot;00ED7BE5&quot;/&gt;&lt;wsp:rsid wsp:val=&quot;00EE505A&quot;/&gt;&lt;wsp:rsid wsp:val=&quot;00EF4755&quot;/&gt;&lt;wsp:rsid wsp:val=&quot;00EF59B2&quot;/&gt;&lt;wsp:rsid wsp:val=&quot;00EF7135&quot;/&gt;&lt;wsp:rsid wsp:val=&quot;00F01287&quot;/&gt;&lt;wsp:rsid wsp:val=&quot;00F027DB&quot;/&gt;&lt;wsp:rsid wsp:val=&quot;00F14A7A&quot;/&gt;&lt;wsp:rsid wsp:val=&quot;00F157F7&quot;/&gt;&lt;wsp:rsid wsp:val=&quot;00F22985&quot;/&gt;&lt;wsp:rsid wsp:val=&quot;00F25D8D&quot;/&gt;&lt;wsp:rsid wsp:val=&quot;00F31788&quot;/&gt;&lt;wsp:rsid wsp:val=&quot;00F3383E&quot;/&gt;&lt;wsp:rsid wsp:val=&quot;00F3547A&quot;/&gt;&lt;wsp:rsid wsp:val=&quot;00F36B0A&quot;/&gt;&lt;wsp:rsid wsp:val=&quot;00F42C1F&quot;/&gt;&lt;wsp:rsid wsp:val=&quot;00F465A7&quot;/&gt;&lt;wsp:rsid wsp:val=&quot;00F50B7C&quot;/&gt;&lt;wsp:rsid wsp:val=&quot;00F550E6&quot;/&gt;&lt;wsp:rsid wsp:val=&quot;00F557F2&quot;/&gt;&lt;wsp:rsid wsp:val=&quot;00F72067&quot;/&gt;&lt;wsp:rsid wsp:val=&quot;00F74345&quot;/&gt;&lt;wsp:rsid wsp:val=&quot;00F747A0&quot;/&gt;&lt;wsp:rsid wsp:val=&quot;00F80A0A&quot;/&gt;&lt;wsp:rsid wsp:val=&quot;00F82B19&quot;/&gt;&lt;wsp:rsid wsp:val=&quot;00F9212D&quot;/&gt;&lt;wsp:rsid wsp:val=&quot;00F93995&quot;/&gt;&lt;wsp:rsid wsp:val=&quot;00F94356&quot;/&gt;&lt;wsp:rsid wsp:val=&quot;00F965DA&quot;/&gt;&lt;wsp:rsid wsp:val=&quot;00FA3854&quot;/&gt;&lt;wsp:rsid wsp:val=&quot;00FA406A&quot;/&gt;&lt;wsp:rsid wsp:val=&quot;00FB503A&quot;/&gt;&lt;wsp:rsid wsp:val=&quot;00FB516C&quot;/&gt;&lt;wsp:rsid wsp:val=&quot;00FD0236&quot;/&gt;&lt;wsp:rsid wsp:val=&quot;00FD18F4&quot;/&gt;&lt;wsp:rsid wsp:val=&quot;00FD54DB&quot;/&gt;&lt;wsp:rsid wsp:val=&quot;00FD619F&quot;/&gt;&lt;wsp:rsid wsp:val=&quot;00FE540C&quot;/&gt;&lt;wsp:rsid wsp:val=&quot;00FF389A&quot;/&gt;&lt;wsp:rsid wsp:val=&quot;00FF7F83&quot;/&gt;&lt;wsp:rsid wsp:val=&quot;01290F7E&quot;/&gt;&lt;wsp:rsid wsp:val=&quot;015D1E09&quot;/&gt;&lt;wsp:rsid wsp:val=&quot;02697903&quot;/&gt;&lt;wsp:rsid wsp:val=&quot;02F96569&quot;/&gt;&lt;wsp:rsid wsp:val=&quot;03EA7B21&quot;/&gt;&lt;wsp:rsid wsp:val=&quot;05F83EAE&quot;/&gt;&lt;wsp:rsid wsp:val=&quot;063E7D85&quot;/&gt;&lt;wsp:rsid wsp:val=&quot;07293586&quot;/&gt;&lt;wsp:rsid wsp:val=&quot;07295285&quot;/&gt;&lt;wsp:rsid wsp:val=&quot;07636392&quot;/&gt;&lt;wsp:rsid wsp:val=&quot;07770C56&quot;/&gt;&lt;wsp:rsid wsp:val=&quot;092217DD&quot;/&gt;&lt;wsp:rsid wsp:val=&quot;093A7294&quot;/&gt;&lt;wsp:rsid wsp:val=&quot;0A263993&quot;/&gt;&lt;wsp:rsid wsp:val=&quot;0A2D3AC2&quot;/&gt;&lt;wsp:rsid wsp:val=&quot;0AA755DF&quot;/&gt;&lt;wsp:rsid wsp:val=&quot;0B120D44&quot;/&gt;&lt;wsp:rsid wsp:val=&quot;0BD27BF6&quot;/&gt;&lt;wsp:rsid wsp:val=&quot;0C3B3C7D&quot;/&gt;&lt;wsp:rsid wsp:val=&quot;0CAB2EAE&quot;/&gt;&lt;wsp:rsid wsp:val=&quot;0D621C7D&quot;/&gt;&lt;wsp:rsid wsp:val=&quot;0E73034D&quot;/&gt;&lt;wsp:rsid wsp:val=&quot;0F13775A&quot;/&gt;&lt;wsp:rsid wsp:val=&quot;0F5F45FE&quot;/&gt;&lt;wsp:rsid wsp:val=&quot;0F9A112B&quot;/&gt;&lt;wsp:rsid wsp:val=&quot;106D2F64&quot;/&gt;&lt;wsp:rsid wsp:val=&quot;10B63710&quot;/&gt;&lt;wsp:rsid wsp:val=&quot;10F10820&quot;/&gt;&lt;wsp:rsid wsp:val=&quot;111C2F7A&quot;/&gt;&lt;wsp:rsid wsp:val=&quot;11665CA1&quot;/&gt;&lt;wsp:rsid wsp:val=&quot;13951726&quot;/&gt;&lt;wsp:rsid wsp:val=&quot;14396509&quot;/&gt;&lt;wsp:rsid wsp:val=&quot;14DD2C3C&quot;/&gt;&lt;wsp:rsid wsp:val=&quot;16087E1D&quot;/&gt;&lt;wsp:rsid wsp:val=&quot;17701D14&quot;/&gt;&lt;wsp:rsid wsp:val=&quot;17735226&quot;/&gt;&lt;wsp:rsid wsp:val=&quot;189F624C&quot;/&gt;&lt;wsp:rsid wsp:val=&quot;1A1C66C0&quot;/&gt;&lt;wsp:rsid wsp:val=&quot;1A42393B&quot;/&gt;&lt;wsp:rsid wsp:val=&quot;1AAD45DE&quot;/&gt;&lt;wsp:rsid wsp:val=&quot;1B046F80&quot;/&gt;&lt;wsp:rsid wsp:val=&quot;1B3267B5&quot;/&gt;&lt;wsp:rsid wsp:val=&quot;1B40161D&quot;/&gt;&lt;wsp:rsid wsp:val=&quot;1B441859&quot;/&gt;&lt;wsp:rsid wsp:val=&quot;1B6606B1&quot;/&gt;&lt;wsp:rsid wsp:val=&quot;1C5E7925&quot;/&gt;&lt;wsp:rsid wsp:val=&quot;1CFD070F&quot;/&gt;&lt;wsp:rsid wsp:val=&quot;1D5F6196&quot;/&gt;&lt;wsp:rsid wsp:val=&quot;1D6132A5&quot;/&gt;&lt;wsp:rsid wsp:val=&quot;1D8E56D5&quot;/&gt;&lt;wsp:rsid wsp:val=&quot;1E7A43DA&quot;/&gt;&lt;wsp:rsid wsp:val=&quot;1FE7539E&quot;/&gt;&lt;wsp:rsid wsp:val=&quot;20671BE0&quot;/&gt;&lt;wsp:rsid wsp:val=&quot;20963CB8&quot;/&gt;&lt;wsp:rsid wsp:val=&quot;20A81A1B&quot;/&gt;&lt;wsp:rsid wsp:val=&quot;20B07FB6&quot;/&gt;&lt;wsp:rsid wsp:val=&quot;20B646FB&quot;/&gt;&lt;wsp:rsid wsp:val=&quot;213B74B1&quot;/&gt;&lt;wsp:rsid wsp:val=&quot;215A2310&quot;/&gt;&lt;wsp:rsid wsp:val=&quot;21DE318A&quot;/&gt;&lt;wsp:rsid wsp:val=&quot;21EF5B80&quot;/&gt;&lt;wsp:rsid wsp:val=&quot;22576990&quot;/&gt;&lt;wsp:rsid wsp:val=&quot;22F47480&quot;/&gt;&lt;wsp:rsid wsp:val=&quot;23DE1C48&quot;/&gt;&lt;wsp:rsid wsp:val=&quot;240210CD&quot;/&gt;&lt;wsp:rsid wsp:val=&quot;24BF09F7&quot;/&gt;&lt;wsp:rsid wsp:val=&quot;252D53FE&quot;/&gt;&lt;wsp:rsid wsp:val=&quot;25EC2D81&quot;/&gt;&lt;wsp:rsid wsp:val=&quot;277057A2&quot;/&gt;&lt;wsp:rsid wsp:val=&quot;29206EB8&quot;/&gt;&lt;wsp:rsid wsp:val=&quot;29595666&quot;/&gt;&lt;wsp:rsid wsp:val=&quot;29874881&quot;/&gt;&lt;wsp:rsid wsp:val=&quot;29E325E0&quot;/&gt;&lt;wsp:rsid wsp:val=&quot;2A452503&quot;/&gt;&lt;wsp:rsid wsp:val=&quot;2BA936A8&quot;/&gt;&lt;wsp:rsid wsp:val=&quot;2C315A5A&quot;/&gt;&lt;wsp:rsid wsp:val=&quot;2C4B1C25&quot;/&gt;&lt;wsp:rsid wsp:val=&quot;2D9E56F5&quot;/&gt;&lt;wsp:rsid wsp:val=&quot;2E667F96&quot;/&gt;&lt;wsp:rsid wsp:val=&quot;2E8226AB&quot;/&gt;&lt;wsp:rsid wsp:val=&quot;2FD065E6&quot;/&gt;&lt;wsp:rsid wsp:val=&quot;2FD96870&quot;/&gt;&lt;wsp:rsid wsp:val=&quot;30580BC9&quot;/&gt;&lt;wsp:rsid wsp:val=&quot;311E2ED7&quot;/&gt;&lt;wsp:rsid wsp:val=&quot;315619EE&quot;/&gt;&lt;wsp:rsid wsp:val=&quot;315C449C&quot;/&gt;&lt;wsp:rsid wsp:val=&quot;31B82709&quot;/&gt;&lt;wsp:rsid wsp:val=&quot;31D05482&quot;/&gt;&lt;wsp:rsid wsp:val=&quot;32400B34&quot;/&gt;&lt;wsp:rsid wsp:val=&quot;329E6876&quot;/&gt;&lt;wsp:rsid wsp:val=&quot;333015F2&quot;/&gt;&lt;wsp:rsid wsp:val=&quot;334B6320&quot;/&gt;&lt;wsp:rsid wsp:val=&quot;33D934D4&quot;/&gt;&lt;wsp:rsid wsp:val=&quot;33FE2F6A&quot;/&gt;&lt;wsp:rsid wsp:val=&quot;340E07E5&quot;/&gt;&lt;wsp:rsid wsp:val=&quot;34235BF7&quot;/&gt;&lt;wsp:rsid wsp:val=&quot;358C5FA8&quot;/&gt;&lt;wsp:rsid wsp:val=&quot;35C15DF1&quot;/&gt;&lt;wsp:rsid wsp:val=&quot;36074A7F&quot;/&gt;&lt;wsp:rsid wsp:val=&quot;36923549&quot;/&gt;&lt;wsp:rsid wsp:val=&quot;36B75FBF&quot;/&gt;&lt;wsp:rsid wsp:val=&quot;36BD0C45&quot;/&gt;&lt;wsp:rsid wsp:val=&quot;37E00298&quot;/&gt;&lt;wsp:rsid wsp:val=&quot;38B302F9&quot;/&gt;&lt;wsp:rsid wsp:val=&quot;38F12CD3&quot;/&gt;&lt;wsp:rsid wsp:val=&quot;38F94775&quot;/&gt;&lt;wsp:rsid wsp:val=&quot;392971ED&quot;/&gt;&lt;wsp:rsid wsp:val=&quot;39325651&quot;/&gt;&lt;wsp:rsid wsp:val=&quot;3A872856&quot;/&gt;&lt;wsp:rsid wsp:val=&quot;3B3763D1&quot;/&gt;&lt;wsp:rsid wsp:val=&quot;3C2F6E1E&quot;/&gt;&lt;wsp:rsid wsp:val=&quot;3C4F64BA&quot;/&gt;&lt;wsp:rsid wsp:val=&quot;3CDA245A&quot;/&gt;&lt;wsp:rsid wsp:val=&quot;3D1E06B7&quot;/&gt;&lt;wsp:rsid wsp:val=&quot;3EDA0523&quot;/&gt;&lt;wsp:rsid wsp:val=&quot;407A6407&quot;/&gt;&lt;wsp:rsid wsp:val=&quot;4200449D&quot;/&gt;&lt;wsp:rsid wsp:val=&quot;423A3BCC&quot;/&gt;&lt;wsp:rsid wsp:val=&quot;424E57D2&quot;/&gt;&lt;wsp:rsid wsp:val=&quot;42B26C49&quot;/&gt;&lt;wsp:rsid wsp:val=&quot;433A6FE6&quot;/&gt;&lt;wsp:rsid wsp:val=&quot;43480868&quot;/&gt;&lt;wsp:rsid wsp:val=&quot;4350713C&quot;/&gt;&lt;wsp:rsid wsp:val=&quot;436653E0&quot;/&gt;&lt;wsp:rsid wsp:val=&quot;43C4431A&quot;/&gt;&lt;wsp:rsid wsp:val=&quot;44B951CC&quot;/&gt;&lt;wsp:rsid wsp:val=&quot;44CD14E0&quot;/&gt;&lt;wsp:rsid wsp:val=&quot;44F20B0B&quot;/&gt;&lt;wsp:rsid wsp:val=&quot;452E5F4C&quot;/&gt;&lt;wsp:rsid wsp:val=&quot;45612018&quot;/&gt;&lt;wsp:rsid wsp:val=&quot;458946E9&quot;/&gt;&lt;wsp:rsid wsp:val=&quot;45A47C0E&quot;/&gt;&lt;wsp:rsid wsp:val=&quot;46577FD6&quot;/&gt;&lt;wsp:rsid wsp:val=&quot;46D955A7&quot;/&gt;&lt;wsp:rsid wsp:val=&quot;47133957&quot;/&gt;&lt;wsp:rsid wsp:val=&quot;47A07E0C&quot;/&gt;&lt;wsp:rsid wsp:val=&quot;4870272E&quot;/&gt;&lt;wsp:rsid wsp:val=&quot;49DC7715&quot;/&gt;&lt;wsp:rsid wsp:val=&quot;4A023139&quot;/&gt;&lt;wsp:rsid wsp:val=&quot;4A7B576F&quot;/&gt;&lt;wsp:rsid wsp:val=&quot;4AF561A9&quot;/&gt;&lt;wsp:rsid wsp:val=&quot;4C4A0649&quot;/&gt;&lt;wsp:rsid wsp:val=&quot;4C7E5ECA&quot;/&gt;&lt;wsp:rsid wsp:val=&quot;4C876AA5&quot;/&gt;&lt;wsp:rsid wsp:val=&quot;4D0E00FB&quot;/&gt;&lt;wsp:rsid wsp:val=&quot;4D176606&quot;/&gt;&lt;wsp:rsid wsp:val=&quot;4DEC4FB0&quot;/&gt;&lt;wsp:rsid wsp:val=&quot;4E075D8A&quot;/&gt;&lt;wsp:rsid wsp:val=&quot;4EC00FAD&quot;/&gt;&lt;wsp:rsid wsp:val=&quot;4F9843DC&quot;/&gt;&lt;wsp:rsid wsp:val=&quot;4FC62A8C&quot;/&gt;&lt;wsp:rsid wsp:val=&quot;4FE20F0D&quot;/&gt;&lt;wsp:rsid wsp:val=&quot;4FE51552&quot;/&gt;&lt;wsp:rsid wsp:val=&quot;50504C4B&quot;/&gt;&lt;wsp:rsid wsp:val=&quot;509C6E7C&quot;/&gt;&lt;wsp:rsid wsp:val=&quot;5162104E&quot;/&gt;&lt;wsp:rsid wsp:val=&quot;53A039CC&quot;/&gt;&lt;wsp:rsid wsp:val=&quot;53A1505A&quot;/&gt;&lt;wsp:rsid wsp:val=&quot;54063E08&quot;/&gt;&lt;wsp:rsid wsp:val=&quot;543437E8&quot;/&gt;&lt;wsp:rsid wsp:val=&quot;54F73313&quot;/&gt;&lt;wsp:rsid wsp:val=&quot;54F80955&quot;/&gt;&lt;wsp:rsid wsp:val=&quot;555170A7&quot;/&gt;&lt;wsp:rsid wsp:val=&quot;5587536D&quot;/&gt;&lt;wsp:rsid wsp:val=&quot;559B174B&quot;/&gt;&lt;wsp:rsid wsp:val=&quot;55CE0CF4&quot;/&gt;&lt;wsp:rsid wsp:val=&quot;56B22A9C&quot;/&gt;&lt;wsp:rsid wsp:val=&quot;57B72A76&quot;/&gt;&lt;wsp:rsid wsp:val=&quot;57C3426C&quot;/&gt;&lt;wsp:rsid wsp:val=&quot;57CE1F93&quot;/&gt;&lt;wsp:rsid wsp:val=&quot;588743D1&quot;/&gt;&lt;wsp:rsid wsp:val=&quot;5887701A&quot;/&gt;&lt;wsp:rsid wsp:val=&quot;59C0439F&quot;/&gt;&lt;wsp:rsid wsp:val=&quot;5ABE2233&quot;/&gt;&lt;wsp:rsid wsp:val=&quot;5BDF5D95&quot;/&gt;&lt;wsp:rsid wsp:val=&quot;5BFE7528&quot;/&gt;&lt;wsp:rsid wsp:val=&quot;5E2467F1&quot;/&gt;&lt;wsp:rsid wsp:val=&quot;5F1A2B43&quot;/&gt;&lt;wsp:rsid wsp:val=&quot;5FB837BB&quot;/&gt;&lt;wsp:rsid wsp:val=&quot;60CC405A&quot;/&gt;&lt;wsp:rsid wsp:val=&quot;61E215D8&quot;/&gt;&lt;wsp:rsid wsp:val=&quot;621B3775&quot;/&gt;&lt;wsp:rsid wsp:val=&quot;62364782&quot;/&gt;&lt;wsp:rsid wsp:val=&quot;6394356A&quot;/&gt;&lt;wsp:rsid wsp:val=&quot;63C61B2C&quot;/&gt;&lt;wsp:rsid wsp:val=&quot;63D40BE9&quot;/&gt;&lt;wsp:rsid wsp:val=&quot;64102431&quot;/&gt;&lt;wsp:rsid wsp:val=&quot;64A5243A&quot;/&gt;&lt;wsp:rsid wsp:val=&quot;64F531DE&quot;/&gt;&lt;wsp:rsid wsp:val=&quot;65373578&quot;/&gt;&lt;wsp:rsid wsp:val=&quot;671F124A&quot;/&gt;&lt;wsp:rsid wsp:val=&quot;677A33C6&quot;/&gt;&lt;wsp:rsid wsp:val=&quot;681F6961&quot;/&gt;&lt;wsp:rsid wsp:val=&quot;68610A2F&quot;/&gt;&lt;wsp:rsid wsp:val=&quot;68805514&quot;/&gt;&lt;wsp:rsid wsp:val=&quot;69316E2F&quot;/&gt;&lt;wsp:rsid wsp:val=&quot;694E2071&quot;/&gt;&lt;wsp:rsid wsp:val=&quot;69766163&quot;/&gt;&lt;wsp:rsid wsp:val=&quot;697A3B33&quot;/&gt;&lt;wsp:rsid wsp:val=&quot;69D44760&quot;/&gt;&lt;wsp:rsid wsp:val=&quot;6A520EC7&quot;/&gt;&lt;wsp:rsid wsp:val=&quot;6AF87E20&quot;/&gt;&lt;wsp:rsid wsp:val=&quot;6B322639&quot;/&gt;&lt;wsp:rsid wsp:val=&quot;6C636C38&quot;/&gt;&lt;wsp:rsid wsp:val=&quot;6DB34098&quot;/&gt;&lt;wsp:rsid wsp:val=&quot;6DB545B6&quot;/&gt;&lt;wsp:rsid wsp:val=&quot;6DE02FB4&quot;/&gt;&lt;wsp:rsid wsp:val=&quot;6E514CED&quot;/&gt;&lt;wsp:rsid wsp:val=&quot;6EB563D5&quot;/&gt;&lt;wsp:rsid wsp:val=&quot;6ED92677&quot;/&gt;&lt;wsp:rsid wsp:val=&quot;6F225983&quot;/&gt;&lt;wsp:rsid wsp:val=&quot;6FFC5590&quot;/&gt;&lt;wsp:rsid wsp:val=&quot;706D1DD0&quot;/&gt;&lt;wsp:rsid wsp:val=&quot;70856B87&quot;/&gt;&lt;wsp:rsid wsp:val=&quot;70D527EE&quot;/&gt;&lt;wsp:rsid wsp:val=&quot;715B5300&quot;/&gt;&lt;wsp:rsid wsp:val=&quot;71D27F8A&quot;/&gt;&lt;wsp:rsid wsp:val=&quot;72553024&quot;/&gt;&lt;wsp:rsid wsp:val=&quot;73122968&quot;/&gt;&lt;wsp:rsid wsp:val=&quot;731F5D5E&quot;/&gt;&lt;wsp:rsid wsp:val=&quot;73C51AD5&quot;/&gt;&lt;wsp:rsid wsp:val=&quot;741E793C&quot;/&gt;&lt;wsp:rsid wsp:val=&quot;745E3944&quot;/&gt;&lt;wsp:rsid wsp:val=&quot;7635099D&quot;/&gt;&lt;wsp:rsid wsp:val=&quot;77762421&quot;/&gt;&lt;wsp:rsid wsp:val=&quot;77B56B1F&quot;/&gt;&lt;wsp:rsid wsp:val=&quot;780F09F4&quot;/&gt;&lt;wsp:rsid wsp:val=&quot;78A90480&quot;/&gt;&lt;wsp:rsid wsp:val=&quot;7A364017&quot;/&gt;&lt;wsp:rsid wsp:val=&quot;7A8265E1&quot;/&gt;&lt;wsp:rsid wsp:val=&quot;7B686D42&quot;/&gt;&lt;wsp:rsid wsp:val=&quot;7B841746&quot;/&gt;&lt;wsp:rsid wsp:val=&quot;7C6C5AC7&quot;/&gt;&lt;wsp:rsid wsp:val=&quot;7CC6544B&quot;/&gt;&lt;wsp:rsid wsp:val=&quot;7D0239FF&quot;/&gt;&lt;wsp:rsid wsp:val=&quot;7D5E40CD&quot;/&gt;&lt;wsp:rsid wsp:val=&quot;7DCD56F2&quot;/&gt;&lt;wsp:rsid wsp:val=&quot;7F001CE7&quot;/&gt;&lt;wsp:rsid wsp:val=&quot;7FE47E50&quot;/&gt;&lt;/wsp:rsids&gt;&lt;/w:docPr&gt;&lt;w:body&gt;&lt;wx:sect&gt;&lt;w:p wsp:rsidR=&quot;00000000&quot; wsp:rsidRDefault=&quot;00215DA8&quot; wsp:rsidP=&quot;00215DA8&quot;&gt;&lt;m:oMathPara&gt;&lt;m:oMath&gt;&lt;m:r&gt;&lt;w:rPr&gt;&lt;w:rFonts w:ascii=&quot;Cambria Math&quot; w:fareast=&quot;等线&quot;&lt;w w:h-idansi=&quot;Cambria Math&quot; w:cs=&quot;Times New Roman&quot;/&gt;&lt;wx:font wx:val=&quot;Cambria Math&quot;/&gt;&lt;w:i/&gt;&lt;w:sz w:val=&quot;24p &quot;/&gt;&lt;w:sz-cs w:val&quot; =&quot;22&quot;/&gt;&lt;/w:rPr&gt;&lt;m:t&gt;α&lt;/m:t&gt;&lt;/m:r&gt;&lt;/m:oMath&gt;&lt;/m:oMathPara&gt;&lt;/w:phPa&gt;&lt;w:sectPr wsp:rsidR=&quot;00nts000000&quot;&gt;&lt;w:pgSz w:w=&quot;12240&quot; w:h=&quot;15840&quot;/&gt;&lt;wsdwt=:pgMar w:top=&quot;1440&quot; w:right=&quot;1800&quot; w:bottom=&quot;1440&quot; w:left=&quot;1800&quot; w:header=&quot;720&quot; w:footer=&quot;720&quot; w:gutte r=&quot;0&quot;/&gt;&lt;w:cols  w:space=&quot;720&quot;/&gt;&lt;/w:sectPr&gt;&lt;/wx:sect&gt;&lt;/w:body&gt;&lt;/w:wordDocument&gt;">
                  <v:path/>
                  <v:fill on="f" focussize="0,0"/>
                  <v:stroke/>
                  <v:imagedata r:id="rId11" chromakey="#FFFFFF" o:title=""/>
                  <o:lock v:ext="edit" aspectratio="t"/>
                  <w10:wrap type="none"/>
                  <w10:anchorlock/>
                </v:shape>
              </w:pict>
            </w:r>
            <w:r>
              <w:rPr>
                <w:sz w:val="24"/>
              </w:rPr>
              <w:instrText xml:space="preserve"> </w:instrText>
            </w:r>
            <w:r>
              <w:rPr>
                <w:sz w:val="24"/>
              </w:rPr>
              <w:fldChar w:fldCharType="separate"/>
            </w:r>
            <w:r>
              <w:rPr>
                <w:sz w:val="24"/>
              </w:rPr>
              <w:pict>
                <v:shape id="_x0000_i1028" o:spt="75" type="#_x0000_t75" style="height:14.25pt;width:7.5pt;" fill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8&quot;/&gt;&lt;w:doNotEmbedSystemFonts/&gt;&lt;w:bordersDontSurroundHeader/&gt;&lt;w:bordersDontSurroundFooter/&gt;&lt;w:stylePaneFormatFilter w:val=&quot;3F01&quot;/&gt;&lt;w:documentProtection w:edit=&quot;tracked-changes&quot; w:enforcement=&quot;off&quot;/&gt;&lt;w:defaultTabStop w:val=&quot;420&quot;/&gt;&lt;w:doNotHyphenateCaps/&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quot;/&gt;&lt;wg w:val=&quot;156&quot;/&gt;&lt;g w:val=&quot;156&quot;/&gt;&lt;g w:val=&quot;156&quot;/&gt;&lt;g w:val=&quot;156&quot;/&gt;&lt;g w:val=&quot;156&quot;/&gt;&lt;g w:val=&quot;156&quot;/&gt;&lt;:nw:val=&quot;156&quot;/&gt;&lt;w:oLineBreaksBefore w:lang=&quot;ZH-CN&quot; w:val=&quot;!),.:;?]}¨·ˇˉ―‖’”…∶、。〃々〉》」』】〕〗！＂＇），．：；？］｀｜｝～￠&quot;/&gt;&lt;w:webPageEncoding w:val=&quot;x-cp209‘“〈《「『【〔〖（．［｛￡￥&quot;/&gt;&lt;wg w:val=&quot;156&quot;/&gt;&lt;36&quot;/&gt;&lt;w:optimize‘“〈《「『【〔〖（．［｛￡￥&quot;/&gt;&lt;wg w:val=&quot;156&quot;/&gt;&lt;ForBrowser/&gt;&lt;w:t‘“〈《「『【〔〖（．［｛￡￥&quot;/&gt;&lt;wg w:val=&quot;156&quot;/&gt;&lt;argetScreenSz w:‘“〈《「『【〔〖（．［｛￡￥&quot;/&gt;&lt;wg w:val=&quot;156&quot;/&gt;&lt;val=&quot;800x600&quot;/&gt;&lt;‘“〈《「『【〔〖（．［｛￡￥&quot;/&gt;&lt;wg weEncoding w:val=&quot;x-cp209‘“〈《「『【〔〖（．［｛￡￥&quot;/&gt;&lt;wg w:val=&quot;156&quot;/&gt;&lt;:val=&quot;156&quot;/&gt;&lt;w:validateAgains‘“〈《「『【〔〖（．［｛￡￥&quot;/&gt;&lt;wg w&quot;x-cp20936&quot;/&gt;&lt;w:optimize‘“〈《「『【〔〖（．［｛￡￥&quot;/&gt;&lt;wg w:val=&quot;156&quot;/&gt;&lt;:val=&quot;156&quot;/&gt;&lt;tSchema w:val=&quot;off〈《「『【〔〖（．［｛￡￥&quot;/&gt;&lt;w:nw:vtimizeForBrowser/&gt;&lt;w:t‘“〈《「『【〔〖（．［ding w:val=&quot;x-cp209‘“〈《「『【〔〖（．［｛￡￥&quot;/&gt;&lt;wg w:val=&quot;156&quot;/&gt;&lt;｛￡￥&quot;/&gt;&lt;wg w:val=&quot;156&quot;/&gt;&lt;al=&quot;156&quot;/&gt;&lt;w:&quot;/&gt;&lt;w:saveInvalidXML w:val=&quot;off&quot;/&gt;&lt;w:ignoreMixedContenenSz w:‘“〈《「『【〔〖（．［｛￡￥&quot;/&gt;&lt;wg w:vaptimize‘“〈《「『【〔〖（．［｛￡￥&quot;/&gt;&lt;wg w:val=&quot;156&quot;/&gt;&lt;l=&quot;156&quot;/&gt;&lt;t w:val=&quot;off&quot;/&gt;&lt;w:alwaysShowPlaceholderText w《「『【〔〖（．［｛￡￥&quot;/&gt;&lt;wg w:val=&quot;156&quot;/&gt;&lt;:val=&quot;off&quot;/&gt;&lt;w:doNotUn〖（．［｛￡￥&quot;/&gt;&lt;wg w:val=&quot;156&quot;/&gt;&lt;derlineInvalidXML/&gt;&lt;w:compat￥&quot;/&gt;&lt;wg w:val=&quot;156&quot;/&gt;&lt;&gt;&lt;w:spaceForUL/&gt;&lt;w:balanceSingleByteDou:val=&quot;156&quot;/&gt;&lt;bleByteWidth/&gt;&lt;w:doNotLeaveBackslashAlon&quot;156&quot;/&gt;&lt;e/&gt;&lt;w:ulTrailSpace/&gt;&lt;w:doNotExpan156&quot;/&gt;&lt;dShiftR&quot;156&quot;/&gt;&lt;eturn/&gt;&lt;w:adjustLineHeightInTable/&gt;&lt;w:breakWrappedTables/&gt;&lt;w:snapToGridInCell/&gt;&lt;w:wrapTextWithPunct/&gt;&lt;w:useAsianBreakRules/&gt;&lt;w:dontGrowAutofit/&gt;&lt;w:useFELayout/&gt;&lt;/w:compat&gt;&lt;wsp:rsids&gt;&lt;wsp:rsidRoot wsp:val=&quot;00A14947&quot;/&gt;&lt;wsp:rsid wsp:val=&quot;000060B3&quot;/&gt;&lt;wsp:rsid wsp:val=&quot;00011494&quot;/&gt;&lt;wsp:rsid wsp:val=&quot;00012470&quot;/&gt;&lt;wsp:rsid wsp:val=&quot;00020CB5&quot;/&gt;&lt;wsp:rsid wsp:val=&quot;0004364B&quot;/&gt;&lt;wsp:rsid wsp:val=&quot;00057F56&quot;/&gt;&lt;wsp:rsid wsp:val=&quot;00061B1F&quot;/&gt;&lt;wsp:rsid wsp:val=&quot;000733C4&quot;/&gt;&lt;wsp:rsid wsp:val=&quot;00074783&quot;/&gt;&lt;wsp:rsid wsp:val=&quot;0008070B&quot;/&gt;&lt;wsp:rsid wsp:val=&quot;0008098E&quot;/&gt;&lt;wsp:rsid wsp:val=&quot;000810AC&quot;/&gt;&lt;wsp:rsid wsp:val=&quot;00081A02&quot;/&gt;&lt;wsp:rsid wsp:val=&quot;00082231&quot;/&gt;&lt;wsp:rsid wsp:val=&quot;00083CF4&quot;/&gt;&lt;wsp:rsid wsp:val=&quot;0008776B&quot;/&gt;&lt;wsp:rsid wsp:val=&quot;00092D38&quot;/&gt;&lt;wsp:rsid wsp:val=&quot;0009377B&quot;/&gt;&lt;wsp:rsid wsp:val=&quot;00094CDA&quot;/&gt;&lt;wsp:rsid wsp:val=&quot;00096EC6&quot;/&gt;&lt;wsp:rsid wsp:val=&quot;000A20C9&quot;/&gt;&lt;wsp:rsid wsp:val=&quot;000A4BB0&quot;/&gt;&lt;wsp:rsid wsp:val=&quot;000A7332&quot;/&gt;&lt;wsp:rsid wsp:val=&quot;000B058F&quot;/&gt;&lt;wsp:rsid wsp:val=&quot;000B1AE7&quot;/&gt;&lt;wsp:rsid wsp:val=&quot;000B4467&quot;/&gt;&lt;wsp:rsid wsp:val=&quot;000B4DB9&quot;/&gt;&lt;wsp:rsid wsp:val=&quot;000C09AC&quot;/&gt;&lt;wsp:rsid wsp:val=&quot;000C4386&quot;/&gt;&lt;wsp:rsid wsp:val=&quot;000C767F&quot;/&gt;&lt;wsp:rsid wsp:val=&quot;000D5A44&quot;/&gt;&lt;wsp:rsid wsp:val=&quot;000D6BB0&quot;/&gt;&lt;wsp:rsid wsp:val=&quot;000E3ED2&quot;/&gt;&lt;wsp:rsid wsp:val=&quot;000E6532&quot;/&gt;&lt;wsp:rsid wsp:val=&quot;000E6877&quot;/&gt;&lt;wsp:rsid wsp:val=&quot;000E7E12&quot;/&gt;&lt;wsp:rsid wsp:val=&quot;000F4047&quot;/&gt;&lt;wsp:rsid wsp:val=&quot;000F5783&quot;/&gt;&lt;wsp:rsid wsp:val=&quot;00102155&quot;/&gt;&lt;wsp:rsid wsp:val=&quot;00102D62&quot;/&gt;&lt;wsp:rsid wsp:val=&quot;00131DD1&quot;/&gt;&lt;wsp:rsid wsp:val=&quot;00131F42&quot;/&gt;&lt;wsp:rsid wsp:val=&quot;001357F1&quot;/&gt;&lt;wsp:rsid wsp:val=&quot;00140FA8&quot;/&gt;&lt;wsp:rsid wsp:val=&quot;001411F9&quot;/&gt;&lt;wsp:rsid wsp:val=&quot;00142FEB&quot;/&gt;&lt;wsp:rsid wsp:val=&quot;00143A2D&quot;/&gt;&lt;wsp:rsid wsp:val=&quot;00145A41&quot;/&gt;&lt;wsp:rsid wsp:val=&quot;001504D2&quot;/&gt;&lt;wsp:rsid wsp:val=&quot;00151675&quot;/&gt;&lt;wsp:rsid wsp:val=&quot;00157435&quot;/&gt;&lt;wsp:rsid wsp:val=&quot;001602A2&quot;/&gt;&lt;wsp:rsid wsp:val=&quot;00163EC6&quot;/&gt;&lt;wsp:rsid wsp:val=&quot;0017504D&quot;/&gt;&lt;wsp:rsid wsp:val=&quot;0017671A&quot;/&gt;&lt;wsp:rsid wsp:val=&quot;001771FB&quot;/&gt;&lt;wsp:rsid wsp:val=&quot;00177422&quot;/&gt;&lt;wsp:rsid wsp:val=&quot;00183611&quot;/&gt;&lt;wsp:rsid wsp:val=&quot;00184590&quot;/&gt;&lt;wsp:rsid wsp:val=&quot;00184BC5&quot;/&gt;&lt;wsp:rsid wsp:val=&quot;00185BA0&quot;/&gt;&lt;wsp:rsid wsp:val=&quot;001870D1&quot;/&gt;&lt;wsp:rsid wsp:val=&quot;0018781E&quot;/&gt;&lt;wsp:rsid wsp:val=&quot;0019262D&quot;/&gt;&lt;wsp:rsid wsp:val=&quot;00194BED&quot;/&gt;&lt;wsp:rsid wsp:val=&quot;001A1B35&quot;/&gt;&lt;wsp:rsid wsp:val=&quot;001A48A2&quot;/&gt;&lt;wsp:rsid wsp:val=&quot;001A6F61&quot;/&gt;&lt;wsp:rsid wsp:val=&quot;001B28F5&quot;/&gt;&lt;wsp:rsid wsp:val=&quot;001B72B8&quot;/&gt;&lt;wsp:rsid wsp:val=&quot;001C4090&quot;/&gt;&lt;wsp:rsid wsp:val=&quot;001C69B3&quot;/&gt;&lt;wsp:rsid wsp:val=&quot;001D0D2D&quot;/&gt;&lt;wsp:rsid wsp:val=&quot;001D1637&quot;/&gt;&lt;wsp:rsid wsp:val=&quot;001D2F1B&quot;/&gt;&lt;wsp:rsid wsp:val=&quot;001D3709&quot;/&gt;&lt;wsp:rsid wsp:val=&quot;001D5595&quot;/&gt;&lt;wsp:rsid wsp:val=&quot;001D7874&quot;/&gt;&lt;wsp:rsid wsp:val=&quot;001D7F22&quot;/&gt;&lt;wsp:rsid wsp:val=&quot;001E4B47&quot;/&gt;&lt;wsp:rsid wsp:val=&quot;001F0F17&quot;/&gt;&lt;wsp:rsid wsp:val=&quot;001F3347&quot;/&gt;&lt;wsp:rsid wsp:val=&quot;001F69E4&quot;/&gt;&lt;wsp:rsid wsp:val=&quot;001F6DFC&quot;/&gt;&lt;wsp:rsid wsp:val=&quot;00203B7A&quot;/&gt;&lt;wsp:rsid wsp:val=&quot;002101B7&quot;/&gt;&lt;wsp:rsid wsp:val=&quot;002125B4&quot;/&gt;&lt;wsp:rsid wsp:val=&quot;002155B8&quot;/&gt;&lt;wsp:rsid wsp:val=&quot;00215DA8&quot;/&gt;&lt;wsp:rsid wsp:val=&quot;0021690A&quot;/&gt;&lt;wsp:rsid wsp:val=&quot;00224839&quot;/&gt;&lt;wsp:rsid wsp:val=&quot;002249B2&quot;/&gt;&lt;wsp:rsid wsp:val=&quot;00226328&quot;/&gt;&lt;wsp:rsid wsp:val=&quot;00226574&quot;/&gt;&lt;wsp:rsid wsp:val=&quot;002278EC&quot;/&gt;&lt;wsp:rsid wsp:val=&quot;0023280E&quot;/&gt;&lt;wsp:rsid wsp:val=&quot;0023719B&quot;/&gt;&lt;wsp:rsid wsp:val=&quot;002377D1&quot;/&gt;&lt;wsp:rsid wsp:val=&quot;00237CF1&quot;/&gt;&lt;wsp:rsid wsp:val=&quot;00242C53&quot;/&gt;&lt;wsp:rsid wsp:val=&quot;002506BC&quot;/&gt;&lt;wsp:rsid wsp:val=&quot;002512C1&quot;/&gt;&lt;wsp:rsid wsp:val=&quot;00254345&quot;/&gt;&lt;wsp:rsid wsp:val=&quot;00264557&quot;/&gt;&lt;wsp:rsid wsp:val=&quot;00276080&quot;/&gt;&lt;wsp:rsid wsp:val=&quot;002766B7&quot;/&gt;&lt;wsp:rsid wsp:val=&quot;002805AB&quot;/&gt;&lt;wsp:rsid wsp:val=&quot;00281E3F&quot;/&gt;&lt;wsp:rsid wsp:val=&quot;00284204&quot;/&gt;&lt;wsp:rsid wsp:val=&quot;002908C6&quot;/&gt;&lt;wsp:rsid wsp:val=&quot;00291773&quot;/&gt;&lt;wsp:rsid wsp:val=&quot;002961FD&quot;/&gt;&lt;wsp:rsid wsp:val=&quot;0029671A&quot;/&gt;&lt;wsp:rsid wsp:val=&quot;002A168C&quot;/&gt;&lt;wsp:rsid wsp:val=&quot;002A3DC7&quot;/&gt;&lt;wsp:rsid wsp:val=&quot;002B49E2&quot;/&gt;&lt;wsp:rsid wsp:val=&quot;002B7B00&quot;/&gt;&lt;wsp:rsid wsp:val=&quot;002B7C44&quot;/&gt;&lt;wsp:rsid wsp:val=&quot;002C2B17&quot;/&gt;&lt;wsp:rsid wsp:val=&quot;002C65B5&quot;/&gt;&lt;wsp:rsid wsp:val=&quot;002D3DD0&quot;/&gt;&lt;wsp:rsid wsp:val=&quot;002E1F3A&quot;/&gt;&lt;wsp:rsid wsp:val=&quot;002E298A&quot;/&gt;&lt;wsp:rsid wsp:val=&quot;002E5060&quot;/&gt;&lt;wsp:rsid wsp:val=&quot;002F2ECF&quot;/&gt;&lt;wsp:rsid wsp:val=&quot;002F5284&quot;/&gt;&lt;wsp:rsid wsp:val=&quot;00301978&quot;/&gt;&lt;wsp:rsid wsp:val=&quot;0030332C&quot;/&gt;&lt;wsp:rsid wsp:val=&quot;003051C2&quot;/&gt;&lt;wsp:rsid wsp:val=&quot;00306E2C&quot;/&gt;&lt;wsp:rsid wsp:val=&quot;00312296&quot;/&gt;&lt;wsp:rsid wsp:val=&quot;00314F0E&quot;/&gt;&lt;wsp:rsid wsp:val=&quot;00321D8E&quot;/&gt;&lt;wsp:rsid wsp:val=&quot;00325928&quot;/&gt;&lt;wsp:rsid wsp:val=&quot;00330149&quot;/&gt;&lt;wsp:rsid wsp:val=&quot;00332863&quot;/&gt;&lt;wsp:rsid wsp:val=&quot;00333935&quot;/&gt;&lt;wsp:rsid wsp:val=&quot;003345F3&quot;/&gt;&lt;wsp:rsid wsp:val=&quot;0033684D&quot;/&gt;&lt;wsp:rsid wsp:val=&quot;00337B42&quot;/&gt;&lt;wsp:rsid wsp:val=&quot;00341B42&quot;/&gt;&lt;wsp:rsid wsp:val=&quot;003420DD&quot;/&gt;&lt;wsp:rsid wsp:val=&quot;0034348F&quot;/&gt;&lt;wsp:rsid wsp:val=&quot;003436D2&quot;/&gt;&lt;wsp:rsid wsp:val=&quot;00350CD7&quot;/&gt;&lt;wsp:rsid wsp:val=&quot;00355FBC&quot;/&gt;&lt;wsp:rsid wsp:val=&quot;00356653&quot;/&gt;&lt;wsp:rsid wsp:val=&quot;0035743F&quot;/&gt;&lt;wsp:rsid wsp:val=&quot;00357BE2&quot;/&gt;&lt;wsp:rsid wsp:val=&quot;0036170C&quot;/&gt;&lt;wsp:rsid wsp:val=&quot;00366E0F&quot;/&gt;&lt;wsp:rsid wsp:val=&quot;0037177D&quot;/&gt;&lt;wsp:rsid wsp:val=&quot;00373953&quot;/&gt;&lt;wsp:rsid wsp:val=&quot;00375774&quot;/&gt;&lt;wsp:rsid wsp:val=&quot;00381A72&quot;/&gt;&lt;wsp:rsid wsp:val=&quot;00382381&quot;/&gt;&lt;wsp:rsid wsp:val=&quot;00383280&quot;/&gt;&lt;wsp:rsid wsp:val=&quot;00384676&quot;/&gt;&lt;wsp:rsid wsp:val=&quot;00390857&quot;/&gt;&lt;wsp:rsid wsp:val=&quot;003919B4&quot;/&gt;&lt;wsp:rsid wsp:val=&quot;003A4BF3&quot;/&gt;&lt;wsp:rsid wsp:val=&quot;003B088F&quot;/&gt;&lt;wsp:rsid wsp:val=&quot;003B2E60&quot;/&gt;&lt;wsp:rsid wsp:val=&quot;003B3D32&quot;/&gt;&lt;wsp:rsid wsp:val=&quot;003B420D&quot;/&gt;&lt;wsp:rsid wsp:val=&quot;003B647D&quot;/&gt;&lt;wsp:rsid wsp:val=&quot;003C3A33&quot;/&gt;&lt;wsp:rsid wsp:val=&quot;003C6C16&quot;/&gt;&lt;wsp:rsid wsp:val=&quot;003D794D&quot;/&gt;&lt;wsp:rsid wsp:val=&quot;003E3058&quot;/&gt;&lt;wsp:rsid wsp:val=&quot;003E73EE&quot;/&gt;&lt;wsp:rsid wsp:val=&quot;003E76A9&quot;/&gt;&lt;wsp:rsid wsp:val=&quot;003F0809&quot;/&gt;&lt;wsp:rsid wsp:val=&quot;003F6028&quot;/&gt;&lt;wsp:rsid wsp:val=&quot;003F6A8C&quot;/&gt;&lt;wsp:rsid wsp:val=&quot;003F755C&quot;/&gt;&lt;wsp:rsid wsp:val=&quot;00402B17&quot;/&gt;&lt;wsp:rsid wsp:val=&quot;00406AFF&quot;/&gt;&lt;wsp:rsid wsp:val=&quot;00406F01&quot;/&gt;&lt;wsp:rsid wsp:val=&quot;00413968&quot;/&gt;&lt;wsp:rsid wsp:val=&quot;00414341&quot;/&gt;&lt;wsp:rsid wsp:val=&quot;00416D50&quot;/&gt;&lt;wsp:rsid wsp:val=&quot;00416FD5&quot;/&gt;&lt;wsp:rsid wsp:val=&quot;00417772&quot;/&gt;&lt;wsp:rsid wsp:val=&quot;00420E6A&quot;/&gt;&lt;wsp:rsid wsp:val=&quot;00422456&quot;/&gt;&lt;wsp:rsid wsp:val=&quot;00425A9E&quot;/&gt;&lt;wsp:rsid wsp:val=&quot;00426D6B&quot;/&gt;&lt;wsp:rsid wsp:val=&quot;00431E6C&quot;/&gt;&lt;wsp:rsid wsp:val=&quot;00433CE7&quot;/&gt;&lt;wsp:rsid wsp:val=&quot;00437295&quot;/&gt;&lt;wsp:rsid wsp:val=&quot;00444105&quot;/&gt;&lt;wsp:rsid wsp:val=&quot;00452220&quot;/&gt;&lt;wsp:rsid wsp:val=&quot;00452738&quot;/&gt;&lt;wsp:rsid wsp:val=&quot;00456091&quot;/&gt;&lt;wsp:rsid wsp:val=&quot;00460B0D&quot;/&gt;&lt;wsp:rsid wsp:val=&quot;00462067&quot;/&gt;&lt;wsp:rsid wsp:val=&quot;00466321&quot;/&gt;&lt;wsp:rsid wsp:val=&quot;00477DBD&quot;/&gt;&lt;wsp:rsid wsp:val=&quot;00480C28&quot;/&gt;&lt;wsp:rsid wsp:val=&quot;00484B9B&quot;/&gt;&lt;wsp:rsid wsp:val=&quot;004855F6&quot;/&gt;&lt;wsp:rsid wsp:val=&quot;0048661E&quot;/&gt;&lt;wsp:rsid wsp:val=&quot;00494670&quot;/&gt;&lt;wsp:rsid wsp:val=&quot;00495F7A&quot;/&gt;&lt;wsp:rsid wsp:val=&quot;004A1F5B&quot;/&gt;&lt;wsp:rsid wsp:val=&quot;004A3823&quot;/&gt;&lt;wsp:rsid wsp:val=&quot;004A686C&quot;/&gt;&lt;wsp:rsid wsp:val=&quot;004A6DCE&quot;/&gt;&lt;wsp:rsid wsp:val=&quot;004B214E&quot;/&gt;&lt;wsp:rsid wsp:val=&quot;004B3D06&quot;/&gt;&lt;wsp:rsid wsp:val=&quot;004B651F&quot;/&gt;&lt;wsp:rsid wsp:val=&quot;004D19FE&quot;/&gt;&lt;wsp:rsid wsp:val=&quot;004D30D7&quot;/&gt;&lt;wsp:rsid wsp:val=&quot;004D316D&quot;/&gt;&lt;wsp:rsid wsp:val=&quot;004D3799&quot;/&gt;&lt;wsp:rsid wsp:val=&quot;004D538D&quot;/&gt;&lt;wsp:rsid wsp:val=&quot;004E6946&quot;/&gt;&lt;wsp:rsid wsp:val=&quot;004F1AD8&quot;/&gt;&lt;wsp:rsid wsp:val=&quot;004F3FA8&quot;/&gt;&lt;wsp:rsid wsp:val=&quot;004F563B&quot;/&gt;&lt;wsp:rsid wsp:val=&quot;004F60B8&quot;/&gt;&lt;wsp:rsid wsp:val=&quot;004F7C4E&quot;/&gt;&lt;wsp:rsid wsp:val=&quot;005039CB&quot;/&gt;&lt;wsp:rsid wsp:val=&quot;00503C94&quot;/&gt;&lt;wsp:rsid wsp:val=&quot;005048BA&quot;/&gt;&lt;wsp:rsid wsp:val=&quot;0050558F&quot;/&gt;&lt;wsp:rsid wsp:val=&quot;00506286&quot;/&gt;&lt;wsp:rsid wsp:val=&quot;00510813&quot;/&gt;&lt;wsp:rsid wsp:val=&quot;00511990&quot;/&gt;&lt;wsp:rsid wsp:val=&quot;00511DE0&quot;/&gt;&lt;wsp:rsid wsp:val=&quot;00512151&quot;/&gt;&lt;wsp:rsid wsp:val=&quot;00514870&quot;/&gt;&lt;wsp:rsid wsp:val=&quot;00514B9B&quot;/&gt;&lt;wsp:rsid wsp:val=&quot;00517F02&quot;/&gt;&lt;wsp:rsid wsp:val=&quot;005207CD&quot;/&gt;&lt;wsp:rsid wsp:val=&quot;005207E7&quot;/&gt;&lt;wsp:rsid wsp:val=&quot;005226CF&quot;/&gt;&lt;wsp:rsid wsp:val=&quot;00524303&quot;/&gt;&lt;wsp:rsid wsp:val=&quot;00525801&quot;/&gt;&lt;wsp:rsid wsp:val=&quot;005258A2&quot;/&gt;&lt;wsp:rsid wsp:val=&quot;005329D2&quot;/&gt;&lt;wsp:rsid wsp:val=&quot;0053409E&quot;/&gt;&lt;wsp:rsid wsp:val=&quot;005401AE&quot;/&gt;&lt;wsp:rsid wsp:val=&quot;00542E07&quot;/&gt;&lt;wsp:rsid wsp:val=&quot;00545424&quot;/&gt;&lt;wsp:rsid wsp:val=&quot;00550BA3&quot;/&gt;&lt;wsp:rsid wsp:val=&quot;00552D36&quot;/&gt;&lt;wsp:rsid wsp:val=&quot;00554A7B&quot;/&gt;&lt;wsp:rsid wsp:val=&quot;0055572C&quot;/&gt;&lt;wsp:rsid wsp:val=&quot;0056106A&quot;/&gt;&lt;wsp:rsid wsp:val=&quot;00562DA6&quot;/&gt;&lt;wsp:rsid wsp:val=&quot;0056326F&quot;/&gt;&lt;wsp:rsid wsp:val=&quot;005676CB&quot;/&gt;&lt;wsp:rsid wsp:val=&quot;005720AE&quot;/&gt;&lt;wsp:rsid wsp:val=&quot;00574AE2&quot;/&gt;&lt;wsp:rsid wsp:val=&quot;005763D8&quot;/&gt;&lt;wsp:rsid wsp:val=&quot;00577E53&quot;/&gt;&lt;wsp:rsid wsp:val=&quot;005808E4&quot;/&gt;&lt;wsp:rsid wsp:val=&quot;00594D77&quot;/&gt;&lt;wsp:rsid wsp:val=&quot;005969E4&quot;/&gt;&lt;wsp:rsid wsp:val=&quot;005A06B7&quot;/&gt;&lt;wsp:rsid wsp:val=&quot;005A0B9D&quot;/&gt;&lt;wsp:rsid wsp:val=&quot;005A1759&quot;/&gt;&lt;wsp:rsid wsp:val=&quot;005A68A7&quot;/&gt;&lt;wsp:rsid wsp:val=&quot;005B593B&quot;/&gt;&lt;wsp:rsid wsp:val=&quot;005D36AB&quot;/&gt;&lt;wsp:rsid wsp:val=&quot;005E6560&quot;/&gt;&lt;wsp:rsid wsp:val=&quot;005F3551&quot;/&gt;&lt;wsp:rsid wsp:val=&quot;005F3E91&quot;/&gt;&lt;wsp:rsid wsp:val=&quot;005F778B&quot;/&gt;&lt;wsp:rsid wsp:val=&quot;0060229A&quot;/&gt;&lt;wsp:rsid wsp:val=&quot;0060253B&quot;/&gt;&lt;wsp:rsid wsp:val=&quot;00604290&quot;/&gt;&lt;wsp:rsid wsp:val=&quot;006070D1&quot;/&gt;&lt;wsp:rsid wsp:val=&quot;00614A5D&quot;/&gt;&lt;wsp:rsid wsp:val=&quot;00617CC3&quot;/&gt;&lt;wsp:rsid wsp:val=&quot;00620A7E&quot;/&gt;&lt;wsp:rsid wsp:val=&quot;006273D1&quot;/&gt;&lt;wsp:rsid wsp:val=&quot;006377A6&quot;/&gt;&lt;wsp:rsid wsp:val=&quot;00637A3D&quot;/&gt;&lt;wsp:rsid wsp:val=&quot;006411EF&quot;/&gt;&lt;wsp:rsid wsp:val=&quot;00641FD5&quot;/&gt;&lt;wsp:rsid wsp:val=&quot;00660D05&quot;/&gt;&lt;wsp:rsid wsp:val=&quot;00660DBD&quot;/&gt;&lt;wsp:rsid wsp:val=&quot;00666DB6&quot;/&gt;&lt;wsp:rsid wsp:val=&quot;00671540&quot;/&gt;&lt;wsp:rsid wsp:val=&quot;006748B8&quot;/&gt;&lt;wsp:rsid wsp:val=&quot;006775C3&quot;/&gt;&lt;wsp:rsid wsp:val=&quot;006860FD&quot;/&gt;&lt;wsp:rsid wsp:val=&quot;0069290A&quot;/&gt;&lt;wsp:rsid wsp:val=&quot;00694A2F&quot;/&gt;&lt;wsp:rsid wsp:val=&quot;00696EAD&quot;/&gt;&lt;wsp:rsid wsp:val=&quot;0069775A&quot;/&gt;&lt;wsp:rsid wsp:val=&quot;00697813&quot;/&gt;&lt;wsp:rsid wsp:val=&quot;006A0991&quot;/&gt;&lt;wsp:rsid wsp:val=&quot;006A3009&quot;/&gt;&lt;wsp:rsid wsp:val=&quot;006A3EE8&quot;/&gt;&lt;wsp:rsid wsp:val=&quot;006A704E&quot;/&gt;&lt;wsp:rsid wsp:val=&quot;006A72BF&quot;/&gt;&lt;wsp:rsid wsp:val=&quot;006B03F2&quot;/&gt;&lt;wsp:rsid wsp:val=&quot;006B37DC&quot;/&gt;&lt;wsp:rsid wsp:val=&quot;006B4F68&quot;/&gt;&lt;wsp:rsid wsp:val=&quot;006B5842&quot;/&gt;&lt;wsp:rsid wsp:val=&quot;006C0592&quot;/&gt;&lt;wsp:rsid wsp:val=&quot;006C272E&quot;/&gt;&lt;wsp:rsid wsp:val=&quot;006C5479&quot;/&gt;&lt;wsp:rsid wsp:val=&quot;006D13B5&quot;/&gt;&lt;wsp:rsid wsp:val=&quot;006D2942&quot;/&gt;&lt;wsp:rsid wsp:val=&quot;006E12FF&quot;/&gt;&lt;wsp:rsid wsp:val=&quot;006E5A54&quot;/&gt;&lt;wsp:rsid wsp:val=&quot;006E607E&quot;/&gt;&lt;wsp:rsid wsp:val=&quot;006F5DBF&quot;/&gt;&lt;wsp:rsid wsp:val=&quot;00701751&quot;/&gt;&lt;wsp:rsid wsp:val=&quot;00706C5D&quot;/&gt;&lt;wsp:rsid wsp:val=&quot;00710F57&quot;/&gt;&lt;wsp:rsid wsp:val=&quot;007121A7&quot;/&gt;&lt;wsp:rsid wsp:val=&quot;00713C30&quot;/&gt;&lt;wsp:rsid wsp:val=&quot;00725D9E&quot;/&gt;&lt;wsp:rsid wsp:val=&quot;00732922&quot;/&gt;&lt;wsp:rsid wsp:val=&quot;0073720D&quot;/&gt;&lt;wsp:rsid wsp:val=&quot;007470FA&quot;/&gt;&lt;wsp:rsid wsp:val=&quot;0075162E&quot;/&gt;&lt;wsp:rsid wsp:val=&quot;00754034&quot;/&gt;&lt;wsp:rsid wsp:val=&quot;007540C8&quot;/&gt;&lt;wsp:rsid wsp:val=&quot;00756556&quot;/&gt;&lt;wsp:rsid wsp:val=&quot;007618C4&quot;/&gt;&lt;wsp:rsid wsp:val=&quot;0076663F&quot;/&gt;&lt;wsp:rsid wsp:val=&quot;00767980&quot;/&gt;&lt;wsp:rsid wsp:val=&quot;00770B19&quot;/&gt;&lt;wsp:rsid wsp:val=&quot;0077463F&quot;/&gt;&lt;wsp:rsid wsp:val=&quot;00776DB3&quot;/&gt;&lt;wsp:rsid wsp:val=&quot;007836EA&quot;/&gt;&lt;wsp:rsid wsp:val=&quot;00784CDA&quot;/&gt;&lt;wsp:rsid wsp:val=&quot;007906C4&quot;/&gt;&lt;wsp:rsid wsp:val=&quot;007940EA&quot;/&gt;&lt;wsp:rsid wsp:val=&quot;007967E8&quot;/&gt;&lt;wsp:rsid wsp:val=&quot;007A2170&quot;/&gt;&lt;wsp:rsid wsp:val=&quot;007A22BF&quot;/&gt;&lt;wsp:rsid wsp:val=&quot;007A3323&quot;/&gt;&lt;wsp:rsid wsp:val=&quot;007B1ED4&quot;/&gt;&lt;wsp:rsid wsp:val=&quot;007B72B8&quot;/&gt;&lt;wsp:rsid wsp:val=&quot;007B7A58&quot;/&gt;&lt;wsp:rsid wsp:val=&quot;007C138E&quot;/&gt;&lt;wsp:rsid wsp:val=&quot;007C21B5&quot;/&gt;&lt;wsp:rsid wsp:val=&quot;007C5AF1&quot;/&gt;&lt;wsp:rsid wsp:val=&quot;007D3FDC&quot;/&gt;&lt;wsp:rsid wsp:val=&quot;007D7990&quot;/&gt;&lt;wsp:rsid wsp:val=&quot;007E1ACD&quot;/&gt;&lt;wsp:rsid wsp:val=&quot;007E4BD2&quot;/&gt;&lt;wsp:rsid wsp:val=&quot;007E5622&quot;/&gt;&lt;wsp:rsid wsp:val=&quot;007E76C6&quot;/&gt;&lt;wsp:rsid wsp:val=&quot;007F4D95&quot;/&gt;&lt;wsp:rsid wsp:val=&quot;00800229&quot;/&gt;&lt;wsp:rsid wsp:val=&quot;00801393&quot;/&gt;&lt;wsp:rsid wsp:val=&quot;00802F88&quot;/&gt;&lt;wsp:rsid wsp:val=&quot;00807BDA&quot;/&gt;&lt;wsp:rsid wsp:val=&quot;0081293E&quot;/&gt;&lt;wsp:rsid wsp:val=&quot;00815465&quot;/&gt;&lt;wsp:rsid wsp:val=&quot;00817436&quot;/&gt;&lt;wsp:rsid wsp:val=&quot;00817E9A&quot;/&gt;&lt;wsp:rsid wsp:val=&quot;008306BD&quot;/&gt;&lt;wsp:rsid wsp:val=&quot;00830F02&quot;/&gt;&lt;wsp:rsid wsp:val=&quot;00831A80&quot;/&gt;&lt;wsp:rsid wsp:val=&quot;00833743&quot;/&gt;&lt;wsp:rsid wsp:val=&quot;008340A4&quot;/&gt;&lt;wsp:rsid wsp:val=&quot;008340E1&quot;/&gt;&lt;wsp:rsid wsp:val=&quot;00840A84&quot;/&gt;&lt;wsp:rsid wsp:val=&quot;0084665A&quot;/&gt;&lt;wsp:rsid wsp:val=&quot;008500CF&quot;/&gt;&lt;wsp:rsid wsp:val=&quot;008600C3&quot;/&gt;&lt;wsp:rsid wsp:val=&quot;00861D17&quot;/&gt;&lt;wsp:rsid wsp:val=&quot;00865C93&quot;/&gt;&lt;wsp:rsid wsp:val=&quot;0087135F&quot;/&gt;&lt;wsp:rsid wsp:val=&quot;00872D94&quot;/&gt;&lt;wsp:rsid wsp:val=&quot;00880364&quot;/&gt;&lt;wsp:rsid wsp:val=&quot;00882A6B&quot;/&gt;&lt;wsp:rsid wsp:val=&quot;00891592&quot;/&gt;&lt;wsp:rsid wsp:val=&quot;00891E9E&quot;/&gt;&lt;wsp:rsid wsp:val=&quot;008A2F68&quot;/&gt;&lt;wsp:rsid wsp:val=&quot;008A4435&quot;/&gt;&lt;wsp:rsid wsp:val=&quot;008A5303&quot;/&gt;&lt;wsp:rsid wsp:val=&quot;008B13FE&quot;/&gt;&lt;wsp:rsid wsp:val=&quot;008B4FA6&quot;/&gt;&lt;wsp:rsid wsp:val=&quot;008B5282&quot;/&gt;&lt;wsp:rsid wsp:val=&quot;008B7C17&quot;/&gt;&lt;wsp:rsid wsp:val=&quot;008C2D01&quot;/&gt;&lt;wsp:rsid wsp:val=&quot;008C40E6&quot;/&gt;&lt;wsp:rsid wsp:val=&quot;008C7DAF&quot;/&gt;&lt;wsp:rsid wsp:val=&quot;008D0F7A&quot;/&gt;&lt;wsp:rsid wsp:val=&quot;008D68E4&quot;/&gt;&lt;wsp:rsid wsp:val=&quot;008E0506&quot;/&gt;&lt;wsp:rsid wsp:val=&quot;008E0CFF&quot;/&gt;&lt;wsp:rsid wsp:val=&quot;008E3DF9&quot;/&gt;&lt;wsp:rsid wsp:val=&quot;008E5D25&quot;/&gt;&lt;wsp:rsid wsp:val=&quot;008E5D6B&quot;/&gt;&lt;wsp:rsid wsp:val=&quot;008E6B22&quot;/&gt;&lt;wsp:rsid wsp:val=&quot;008E76F0&quot;/&gt;&lt;wsp:rsid wsp:val=&quot;008E79CB&quot;/&gt;&lt;wsp:rsid wsp:val=&quot;008F15FE&quot;/&gt;&lt;wsp:rsid wsp:val=&quot;008F2D29&quot;/&gt;&lt;wsp:rsid wsp:val=&quot;008F5187&quot;/&gt;&lt;wsp:rsid wsp:val=&quot;008F60D8&quot;/&gt;&lt;wsp:rsid wsp:val=&quot;00902727&quot;/&gt;&lt;wsp:rsid wsp:val=&quot;00902B6F&quot;/&gt;&lt;wsp:rsid wsp:val=&quot;0090312B&quot;/&gt;&lt;wsp:rsid wsp:val=&quot;0091736D&quot;/&gt;&lt;wsp:rsid wsp:val=&quot;00921D67&quot;/&gt;&lt;wsp:rsid wsp:val=&quot;00925944&quot;/&gt;&lt;wsp:rsid wsp:val=&quot;0093037A&quot;/&gt;&lt;wsp:rsid wsp:val=&quot;009318DF&quot;/&gt;&lt;wsp:rsid wsp:val=&quot;0094154D&quot;/&gt;&lt;wsp:rsid wsp:val=&quot;00942B19&quot;/&gt;&lt;wsp:rsid wsp:val=&quot;00946085&quot;/&gt;&lt;wsp:rsid wsp:val=&quot;0095155F&quot;/&gt;&lt;wsp:rsid wsp:val=&quot;009535D7&quot;/&gt;&lt;wsp:rsid wsp:val=&quot;00954429&quot;/&gt;&lt;wsp:rsid wsp:val=&quot;009563A4&quot;/&gt;&lt;wsp:rsid wsp:val=&quot;009563CE&quot;/&gt;&lt;wsp:rsid wsp:val=&quot;00957C77&quot;/&gt;&lt;wsp:rsid wsp:val=&quot;0097558F&quot;/&gt;&lt;wsp:rsid wsp:val=&quot;00976328&quot;/&gt;&lt;wsp:rsid wsp:val=&quot;0097680D&quot;/&gt;&lt;wsp:rsid wsp:val=&quot;00982438&quot;/&gt;&lt;wsp:rsid wsp:val=&quot;0098404C&quot;/&gt;&lt;wsp:rsid wsp:val=&quot;00985283&quot;/&gt;&lt;wsp:rsid wsp:val=&quot;00995992&quot;/&gt;&lt;wsp:rsid wsp:val=&quot;009A03E5&quot;/&gt;&lt;wsp:rsid wsp:val=&quot;009A0F3B&quot;/&gt;&lt;wsp:rsid wsp:val=&quot;009A1BB4&quot;/&gt;&lt;wsp:rsid wsp:val=&quot;009A2628&quot;/&gt;&lt;wsp:rsid wsp:val=&quot;009A3200&quot;/&gt;&lt;wsp:rsid wsp:val=&quot;009A77D2&quot;/&gt;&lt;wsp:rsid wsp:val=&quot;009B0897&quot;/&gt;&lt;wsp:rsid wsp:val=&quot;009B69F4&quot;/&gt;&lt;wsp:rsid wsp:val=&quot;009B7BD9&quot;/&gt;&lt;wsp:rsid wsp:val=&quot;009C71E3&quot;/&gt;&lt;wsp:rsid wsp:val=&quot;009C7DD5&quot;/&gt;&lt;wsp:rsid wsp:val=&quot;009D226E&quot;/&gt;&lt;wsp:rsid wsp:val=&quot;009E227D&quot;/&gt;&lt;wsp:rsid wsp:val=&quot;009E2A8E&quot;/&gt;&lt;wsp:rsid wsp:val=&quot;009E5019&quot;/&gt;&lt;wsp:rsid wsp:val=&quot;009F4DC4&quot;/&gt;&lt;wsp:rsid wsp:val=&quot;00A00993&quot;/&gt;&lt;wsp:rsid wsp:val=&quot;00A04F1B&quot;/&gt;&lt;wsp:rsid wsp:val=&quot;00A0501B&quot;/&gt;&lt;wsp:rsid wsp:val=&quot;00A071FE&quot;/&gt;&lt;wsp:rsid wsp:val=&quot;00A14947&quot;/&gt;&lt;wsp:rsid wsp:val=&quot;00A23331&quot;/&gt;&lt;wsp:rsid wsp:val=&quot;00A32A83&quot;/&gt;&lt;wsp:rsid wsp:val=&quot;00A368DB&quot;/&gt;&lt;wsp:rsid wsp:val=&quot;00A423AA&quot;/&gt;&lt;wsp:rsid wsp:val=&quot;00A43FDF&quot;/&gt;&lt;wsp:rsid wsp:val=&quot;00A53EC6&quot;/&gt;&lt;wsp:rsid wsp:val=&quot;00A55C0F&quot;/&gt;&lt;wsp:rsid wsp:val=&quot;00A61DAE&quot;/&gt;&lt;wsp:rsid wsp:val=&quot;00A80583&quot;/&gt;&lt;wsp:rsid wsp:val=&quot;00A81CA2&quot;/&gt;&lt;wsp:rsid wsp:val=&quot;00A8713F&quot;/&gt;&lt;wsp:rsid wsp:val=&quot;00A90BA1&quot;/&gt;&lt;wsp:rsid wsp:val=&quot;00A9146F&quot;/&gt;&lt;wsp:rsid wsp:val=&quot;00A95048&quot;/&gt;&lt;wsp:rsid wsp:val=&quot;00A952EE&quot;/&gt;&lt;wsp:rsid wsp:val=&quot;00A97A9A&quot;/&gt;&lt;wsp:rsid wsp:val=&quot;00AA0671&quot;/&gt;&lt;wsp:rsid wsp:val=&quot;00AA2531&quot;/&gt;&lt;wsp:rsid wsp:val=&quot;00AA308B&quot;/&gt;&lt;wsp:rsid wsp:val=&quot;00AB1E09&quot;/&gt;&lt;wsp:rsid wsp:val=&quot;00AB5330&quot;/&gt;&lt;wsp:rsid wsp:val=&quot;00AB5484&quot;/&gt;&lt;wsp:rsid wsp:val=&quot;00AB7747&quot;/&gt;&lt;wsp:rsid wsp:val=&quot;00AC14CE&quot;/&gt;&lt;wsp:rsid wsp:val=&quot;00AC2A56&quot;/&gt;&lt;wsp:rsid wsp:val=&quot;00AC52FA&quot;/&gt;&lt;wsp:rsid wsp:val=&quot;00AD055E&quot;/&gt;&lt;wsp:rsid wsp:val=&quot;00AD47A7&quot;/&gt;&lt;wsp:rsid wsp:val=&quot;00AF0CBF&quot;/&gt;&lt;wsp:rsid wsp:val=&quot;00AF257F&quot;/&gt;&lt;wsp:rsid wsp:val=&quot;00AF33CF&quot;/&gt;&lt;wsp:rsid wsp:val=&quot;00AF4D50&quot;/&gt;&lt;wsp:rsid wsp:val=&quot;00AF6179&quot;/&gt;&lt;wsp:rsid wsp:val=&quot;00B1295A&quot;/&gt;&lt;wsp:rsid wsp:val=&quot;00B20A45&quot;/&gt;&lt;wsp:rsid wsp:val=&quot;00B22C5C&quot;/&gt;&lt;wsp:rsid wsp:val=&quot;00B24F30&quot;/&gt;&lt;wsp:rsid wsp:val=&quot;00B27181&quot;/&gt;&lt;wsp:rsid wsp:val=&quot;00B31ABF&quot;/&gt;&lt;wsp:rsid wsp:val=&quot;00B33BE3&quot;/&gt;&lt;wsp:rsid wsp:val=&quot;00B3427C&quot;/&gt;&lt;wsp:rsid wsp:val=&quot;00B40F08&quot;/&gt;&lt;wsp:rsid wsp:val=&quot;00B45A4A&quot;/&gt;&lt;wsp:rsid wsp:val=&quot;00B45F09&quot;/&gt;&lt;wsp:rsid wsp:val=&quot;00B47C36&quot;/&gt;&lt;wsp:rsid wsp:val=&quot;00B522F7&quot;/&gt;&lt;wsp:rsid wsp:val=&quot;00B53B5D&quot;/&gt;&lt;wsp:rsid wsp:val=&quot;00B559FC&quot;/&gt;&lt;wsp:rsid wsp:val=&quot;00B6055E&quot;/&gt;&lt;wsp:rsid wsp:val=&quot;00B6317D&quot;/&gt;&lt;wsp:rsid wsp:val=&quot;00B74B47&quot;/&gt;&lt;wsp:rsid wsp:val=&quot;00B74ECF&quot;/&gt;&lt;wsp:rsid wsp:val=&quot;00B7723F&quot;/&gt;&lt;wsp:rsid wsp:val=&quot;00B80534&quot;/&gt;&lt;wsp:rsid wsp:val=&quot;00B8433C&quot;/&gt;&lt;wsp:rsid wsp:val=&quot;00B84AB8&quot;/&gt;&lt;wsp:rsid wsp:val=&quot;00B87491&quot;/&gt;&lt;wsp:rsid wsp:val=&quot;00BA29E9&quot;/&gt;&lt;wsp:rsid wsp:val=&quot;00BA7142&quot;/&gt;&lt;wsp:rsid wsp:val=&quot;00BB1E07&quot;/&gt;&lt;wsp:rsid wsp:val=&quot;00BB237C&quot;/&gt;&lt;wsp:rsid wsp:val=&quot;00BB41A3&quot;/&gt;&lt;wsp:rsid wsp:val=&quot;00BB52E0&quot;/&gt;&lt;wsp:rsid wsp:val=&quot;00BB6C82&quot;/&gt;&lt;wsp:rsid wsp:val=&quot;00BC05F7&quot;/&gt;&lt;wsp:rsid wsp:val=&quot;00BC32DC&quot;/&gt;&lt;wsp:rsid wsp:val=&quot;00BC35B6&quot;/&gt;&lt;wsp:rsid wsp:val=&quot;00BD1B51&quot;/&gt;&lt;wsp:rsid wsp:val=&quot;00BD2B08&quot;/&gt;&lt;wsp:rsid wsp:val=&quot;00BD4596&quot;/&gt;&lt;wsp:rsid wsp:val=&quot;00BE1405&quot;/&gt;&lt;wsp:rsid wsp:val=&quot;00BE312D&quot;/&gt;&lt;wsp:rsid wsp:val=&quot;00BF1C20&quot;/&gt;&lt;wsp:rsid wsp:val=&quot;00C10578&quot;/&gt;&lt;wsp:rsid wsp:val=&quot;00C135BC&quot;/&gt;&lt;wsp:rsid wsp:val=&quot;00C15C95&quot;/&gt;&lt;wsp:rsid wsp:val=&quot;00C2380B&quot;/&gt;&lt;wsp:rsid wsp:val=&quot;00C2596A&quot;/&gt;&lt;wsp:rsid wsp:val=&quot;00C27537&quot;/&gt;&lt;wsp:rsid wsp:val=&quot;00C3101E&quot;/&gt;&lt;wsp:rsid wsp:val=&quot;00C328FE&quot;/&gt;&lt;wsp:rsid wsp:val=&quot;00C32FF4&quot;/&gt;&lt;wsp:rsid wsp:val=&quot;00C33507&quot;/&gt;&lt;wsp:rsid wsp:val=&quot;00C42AE9&quot;/&gt;&lt;wsp:rsid wsp:val=&quot;00C4409D&quot;/&gt;&lt;wsp:rsid wsp:val=&quot;00C44E72&quot;/&gt;&lt;wsp:rsid wsp:val=&quot;00C45A06&quot;/&gt;&lt;wsp:rsid wsp:val=&quot;00C47E5B&quot;/&gt;&lt;wsp:rsid wsp:val=&quot;00C50B4C&quot;/&gt;&lt;wsp:rsid wsp:val=&quot;00C53A7D&quot;/&gt;&lt;wsp:rsid wsp:val=&quot;00C575F5&quot;/&gt;&lt;wsp:rsid wsp:val=&quot;00C61E4B&quot;/&gt;&lt;wsp:rsid wsp:val=&quot;00C64BFF&quot;/&gt;&lt;wsp:rsid wsp:val=&quot;00C704E9&quot;/&gt;&lt;wsp:rsid wsp:val=&quot;00C711E5&quot;/&gt;&lt;wsp:rsid wsp:val=&quot;00C760E1&quot;/&gt;&lt;wsp:rsid wsp:val=&quot;00C763C9&quot;/&gt;&lt;wsp:rsid wsp:val=&quot;00C777C7&quot;/&gt;&lt;wsp:rsid wsp:val=&quot;00C80057&quot;/&gt;&lt;wsp:rsid wsp:val=&quot;00C82146&quot;/&gt;&lt;wsp:rsid wsp:val=&quot;00C82232&quot;/&gt;&lt;wsp:rsid wsp:val=&quot;00C82913&quot;/&gt;&lt;wsp:rsid wsp:val=&quot;00C84CA7&quot;/&gt;&lt;wsp:rsid wsp:val=&quot;00C8648A&quot;/&gt;&lt;wsp:rsid wsp:val=&quot;00C92AA8&quot;/&gt;&lt;wsp:rsid wsp:val=&quot;00C972B1&quot;/&gt;&lt;wsp:rsid wsp:val=&quot;00CA2CCE&quot;/&gt;&lt;wsp:rsid wsp:val=&quot;00CA36BA&quot;/&gt;&lt;wsp:rsid wsp:val=&quot;00CA43FD&quot;/&gt;&lt;wsp:rsid wsp:val=&quot;00CA7EF8&quot;/&gt;&lt;wsp:rsid wsp:val=&quot;00CC489B&quot;/&gt;&lt;wsp:rsid wsp:val=&quot;00CD2BCD&quot;/&gt;&lt;wsp:rsid wsp:val=&quot;00CD3A4C&quot;/&gt;&lt;wsp:rsid wsp:val=&quot;00CE10E9&quot;/&gt;&lt;wsp:rsid wsp:val=&quot;00CE1D97&quot;/&gt;&lt;wsp:rsid wsp:val=&quot;00CE2910&quot;/&gt;&lt;wsp:rsid wsp:val=&quot;00CE30F8&quot;/&gt;&lt;wsp:rsid wsp:val=&quot;00CE5393&quot;/&gt;&lt;wsp:rsid wsp:val=&quot;00CF36BE&quot;/&gt;&lt;wsp:rsid wsp:val=&quot;00CF4E98&quot;/&gt;&lt;wsp:rsid wsp:val=&quot;00CF57BB&quot;/&gt;&lt;wsp:rsid wsp:val=&quot;00CF6000&quot;/&gt;&lt;wsp:rsid wsp:val=&quot;00CF62C2&quot;/&gt;&lt;wsp:rsid wsp:val=&quot;00D003F3&quot;/&gt;&lt;wsp:rsid wsp:val=&quot;00D00447&quot;/&gt;&lt;wsp:rsid wsp:val=&quot;00D0364F&quot;/&gt;&lt;wsp:rsid wsp:val=&quot;00D06834&quot;/&gt;&lt;wsp:rsid wsp:val=&quot;00D20490&quot;/&gt;&lt;wsp:rsid wsp:val=&quot;00D23555&quot;/&gt;&lt;wsp:rsid wsp:val=&quot;00D24863&quot;/&gt;&lt;wsp:rsid wsp:val=&quot;00D308ED&quot;/&gt;&lt;wsp:rsid wsp:val=&quot;00D36D86&quot;/&gt;&lt;wsp:rsid wsp:val=&quot;00D428AA&quot;/&gt;&lt;wsp:rsid wsp:val=&quot;00D50A34&quot;/&gt;&lt;wsp:rsid wsp:val=&quot;00D53EFA&quot;/&gt;&lt;wsp:rsid wsp:val=&quot;00D54324&quot;/&gt;&lt;wsp:rsid wsp:val=&quot;00D54894&quot;/&gt;&lt;wsp:rsid wsp:val=&quot;00D61FF6&quot;/&gt;&lt;wsp:rsid wsp:val=&quot;00D81826&quot;/&gt;&lt;wsp:rsid wsp:val=&quot;00D82EF1&quot;/&gt;&lt;wsp:rsid wsp:val=&quot;00D92B4E&quot;/&gt;&lt;wsp:rsid wsp:val=&quot;00D94642&quot;/&gt;&lt;wsp:rsid wsp:val=&quot;00D94A7C&quot;/&gt;&lt;wsp:rsid wsp:val=&quot;00D95896&quot;/&gt;&lt;wsp:rsid wsp:val=&quot;00D96B4E&quot;/&gt;&lt;wsp:rsid wsp:val=&quot;00DA164D&quot;/&gt;&lt;wsp:rsid wsp:val=&quot;00DA2CA7&quot;/&gt;&lt;wsp:rsid wsp:val=&quot;00DB2983&quot;/&gt;&lt;wsp:rsid wsp:val=&quot;00DB773B&quot;/&gt;&lt;wsp:rsid wsp:val=&quot;00DC0ACB&quot;/&gt;&lt;wsp:rsid wsp:val=&quot;00DC1257&quot;/&gt;&lt;wsp:rsid wsp:val=&quot;00DC3DC0&quot;/&gt;&lt;wsp:rsid wsp:val=&quot;00DC5B2B&quot;/&gt;&lt;wsp:rsid wsp:val=&quot;00DD318D&quot;/&gt;&lt;wsp:rsid wsp:val=&quot;00DD5C97&quot;/&gt;&lt;wsp:rsid wsp:val=&quot;00DE1CFC&quot;/&gt;&lt;wsp:rsid wsp:val=&quot;00DE6DBD&quot;/&gt;&lt;wsp:rsid wsp:val=&quot;00DF2E12&quot;/&gt;&lt;wsp:rsid wsp:val=&quot;00DF514A&quot;/&gt;&lt;wsp:rsid wsp:val=&quot;00DF6690&quot;/&gt;&lt;wsp:rsid wsp:val=&quot;00DF6804&quot;/&gt;&lt;wsp:rsid wsp:val=&quot;00E0358D&quot;/&gt;&lt;wsp:rsid wsp:val=&quot;00E04323&quot;/&gt;&lt;wsp:rsid wsp:val=&quot;00E05078&quot;/&gt;&lt;wsp:rsid wsp:val=&quot;00E070A2&quot;/&gt;&lt;wsp:rsid wsp:val=&quot;00E2656A&quot;/&gt;&lt;wsp:rsid wsp:val=&quot;00E304CF&quot;/&gt;&lt;wsp:rsid wsp:val=&quot;00E400CB&quot;/&gt;&lt;wsp:rsid wsp:val=&quot;00E412D0&quot;/&gt;&lt;wsp:rsid wsp:val=&quot;00E56322&quot;/&gt;&lt;wsp:rsid wsp:val=&quot;00E60982&quot;/&gt;&lt;wsp:rsid wsp:val=&quot;00E62C62&quot;/&gt;&lt;wsp:rsid wsp:val=&quot;00E63354&quot;/&gt;&lt;wsp:rsid wsp:val=&quot;00E654C1&quot;/&gt;&lt;wsp:rsid wsp:val=&quot;00E65D97&quot;/&gt;&lt;wsp:rsid wsp:val=&quot;00E72A5A&quot;/&gt;&lt;wsp:rsid wsp:val=&quot;00E73354&quot;/&gt;&lt;wsp:rsid wsp:val=&quot;00E76078&quot;/&gt;&lt;wsp:rsid wsp:val=&quot;00E77CAB&quot;/&gt;&lt;wsp:rsid wsp:val=&quot;00E8798D&quot;/&gt;&lt;wsp:rsid wsp:val=&quot;00E87B15&quot;/&gt;&lt;wsp:rsid wsp:val=&quot;00E910FA&quot;/&gt;&lt;wsp:rsid wsp:val=&quot;00E9242D&quot;/&gt;&lt;wsp:rsid wsp:val=&quot;00E926E3&quot;/&gt;&lt;wsp:rsid wsp:val=&quot;00E96731&quot;/&gt;&lt;wsp:rsid wsp:val=&quot;00E967FA&quot;/&gt;&lt;wsp:rsid wsp:val=&quot;00E96C31&quot;/&gt;&lt;wsp:rsid wsp:val=&quot;00EA6C3B&quot;/&gt;&lt;wsp:rsid wsp:val=&quot;00EB34EC&quot;/&gt;&lt;wsp:rsid wsp:val=&quot;00EB5255&quot;/&gt;&lt;wsp:rsid wsp:val=&quot;00EB5C47&quot;/&gt;&lt;wsp:rsid wsp:val=&quot;00EB6941&quot;/&gt;&lt;wsp:rsid wsp:val=&quot;00ED0639&quot;/&gt;&lt;wsp:rsid wsp:val=&quot;00ED157E&quot;/&gt;&lt;wsp:rsid wsp:val=&quot;00ED7BE5&quot;/&gt;&lt;wsp:rsid wsp:val=&quot;00EE505A&quot;/&gt;&lt;wsp:rsid wsp:val=&quot;00EF4755&quot;/&gt;&lt;wsp:rsid wsp:val=&quot;00EF59B2&quot;/&gt;&lt;wsp:rsid wsp:val=&quot;00EF7135&quot;/&gt;&lt;wsp:rsid wsp:val=&quot;00F01287&quot;/&gt;&lt;wsp:rsid wsp:val=&quot;00F027DB&quot;/&gt;&lt;wsp:rsid wsp:val=&quot;00F14A7A&quot;/&gt;&lt;wsp:rsid wsp:val=&quot;00F157F7&quot;/&gt;&lt;wsp:rsid wsp:val=&quot;00F22985&quot;/&gt;&lt;wsp:rsid wsp:val=&quot;00F25D8D&quot;/&gt;&lt;wsp:rsid wsp:val=&quot;00F31788&quot;/&gt;&lt;wsp:rsid wsp:val=&quot;00F3383E&quot;/&gt;&lt;wsp:rsid wsp:val=&quot;00F3547A&quot;/&gt;&lt;wsp:rsid wsp:val=&quot;00F36B0A&quot;/&gt;&lt;wsp:rsid wsp:val=&quot;00F42C1F&quot;/&gt;&lt;wsp:rsid wsp:val=&quot;00F465A7&quot;/&gt;&lt;wsp:rsid wsp:val=&quot;00F50B7C&quot;/&gt;&lt;wsp:rsid wsp:val=&quot;00F550E6&quot;/&gt;&lt;wsp:rsid wsp:val=&quot;00F557F2&quot;/&gt;&lt;wsp:rsid wsp:val=&quot;00F72067&quot;/&gt;&lt;wsp:rsid wsp:val=&quot;00F74345&quot;/&gt;&lt;wsp:rsid wsp:val=&quot;00F747A0&quot;/&gt;&lt;wsp:rsid wsp:val=&quot;00F80A0A&quot;/&gt;&lt;wsp:rsid wsp:val=&quot;00F82B19&quot;/&gt;&lt;wsp:rsid wsp:val=&quot;00F9212D&quot;/&gt;&lt;wsp:rsid wsp:val=&quot;00F93995&quot;/&gt;&lt;wsp:rsid wsp:val=&quot;00F94356&quot;/&gt;&lt;wsp:rsid wsp:val=&quot;00F965DA&quot;/&gt;&lt;wsp:rsid wsp:val=&quot;00FA3854&quot;/&gt;&lt;wsp:rsid wsp:val=&quot;00FA406A&quot;/&gt;&lt;wsp:rsid wsp:val=&quot;00FB503A&quot;/&gt;&lt;wsp:rsid wsp:val=&quot;00FB516C&quot;/&gt;&lt;wsp:rsid wsp:val=&quot;00FD0236&quot;/&gt;&lt;wsp:rsid wsp:val=&quot;00FD18F4&quot;/&gt;&lt;wsp:rsid wsp:val=&quot;00FD54DB&quot;/&gt;&lt;wsp:rsid wsp:val=&quot;00FD619F&quot;/&gt;&lt;wsp:rsid wsp:val=&quot;00FE540C&quot;/&gt;&lt;wsp:rsid wsp:val=&quot;00FF389A&quot;/&gt;&lt;wsp:rsid wsp:val=&quot;00FF7F83&quot;/&gt;&lt;wsp:rsid wsp:val=&quot;01290F7E&quot;/&gt;&lt;wsp:rsid wsp:val=&quot;015D1E09&quot;/&gt;&lt;wsp:rsid wsp:val=&quot;02697903&quot;/&gt;&lt;wsp:rsid wsp:val=&quot;02F96569&quot;/&gt;&lt;wsp:rsid wsp:val=&quot;03EA7B21&quot;/&gt;&lt;wsp:rsid wsp:val=&quot;05F83EAE&quot;/&gt;&lt;wsp:rsid wsp:val=&quot;063E7D85&quot;/&gt;&lt;wsp:rsid wsp:val=&quot;07293586&quot;/&gt;&lt;wsp:rsid wsp:val=&quot;07295285&quot;/&gt;&lt;wsp:rsid wsp:val=&quot;07636392&quot;/&gt;&lt;wsp:rsid wsp:val=&quot;07770C56&quot;/&gt;&lt;wsp:rsid wsp:val=&quot;092217DD&quot;/&gt;&lt;wsp:rsid wsp:val=&quot;093A7294&quot;/&gt;&lt;wsp:rsid wsp:val=&quot;0A263993&quot;/&gt;&lt;wsp:rsid wsp:val=&quot;0A2D3AC2&quot;/&gt;&lt;wsp:rsid wsp:val=&quot;0AA755DF&quot;/&gt;&lt;wsp:rsid wsp:val=&quot;0B120D44&quot;/&gt;&lt;wsp:rsid wsp:val=&quot;0BD27BF6&quot;/&gt;&lt;wsp:rsid wsp:val=&quot;0C3B3C7D&quot;/&gt;&lt;wsp:rsid wsp:val=&quot;0CAB2EAE&quot;/&gt;&lt;wsp:rsid wsp:val=&quot;0D621C7D&quot;/&gt;&lt;wsp:rsid wsp:val=&quot;0E73034D&quot;/&gt;&lt;wsp:rsid wsp:val=&quot;0F13775A&quot;/&gt;&lt;wsp:rsid wsp:val=&quot;0F5F45FE&quot;/&gt;&lt;wsp:rsid wsp:val=&quot;0F9A112B&quot;/&gt;&lt;wsp:rsid wsp:val=&quot;106D2F64&quot;/&gt;&lt;wsp:rsid wsp:val=&quot;10B63710&quot;/&gt;&lt;wsp:rsid wsp:val=&quot;10F10820&quot;/&gt;&lt;wsp:rsid wsp:val=&quot;111C2F7A&quot;/&gt;&lt;wsp:rsid wsp:val=&quot;11665CA1&quot;/&gt;&lt;wsp:rsid wsp:val=&quot;13951726&quot;/&gt;&lt;wsp:rsid wsp:val=&quot;14396509&quot;/&gt;&lt;wsp:rsid wsp:val=&quot;14DD2C3C&quot;/&gt;&lt;wsp:rsid wsp:val=&quot;16087E1D&quot;/&gt;&lt;wsp:rsid wsp:val=&quot;17701D14&quot;/&gt;&lt;wsp:rsid wsp:val=&quot;17735226&quot;/&gt;&lt;wsp:rsid wsp:val=&quot;189F624C&quot;/&gt;&lt;wsp:rsid wsp:val=&quot;1A1C66C0&quot;/&gt;&lt;wsp:rsid wsp:val=&quot;1A42393B&quot;/&gt;&lt;wsp:rsid wsp:val=&quot;1AAD45DE&quot;/&gt;&lt;wsp:rsid wsp:val=&quot;1B046F80&quot;/&gt;&lt;wsp:rsid wsp:val=&quot;1B3267B5&quot;/&gt;&lt;wsp:rsid wsp:val=&quot;1B40161D&quot;/&gt;&lt;wsp:rsid wsp:val=&quot;1B441859&quot;/&gt;&lt;wsp:rsid wsp:val=&quot;1B6606B1&quot;/&gt;&lt;wsp:rsid wsp:val=&quot;1C5E7925&quot;/&gt;&lt;wsp:rsid wsp:val=&quot;1CFD070F&quot;/&gt;&lt;wsp:rsid wsp:val=&quot;1D5F6196&quot;/&gt;&lt;wsp:rsid wsp:val=&quot;1D6132A5&quot;/&gt;&lt;wsp:rsid wsp:val=&quot;1D8E56D5&quot;/&gt;&lt;wsp:rsid wsp:val=&quot;1E7A43DA&quot;/&gt;&lt;wsp:rsid wsp:val=&quot;1FE7539E&quot;/&gt;&lt;wsp:rsid wsp:val=&quot;20671BE0&quot;/&gt;&lt;wsp:rsid wsp:val=&quot;20963CB8&quot;/&gt;&lt;wsp:rsid wsp:val=&quot;20A81A1B&quot;/&gt;&lt;wsp:rsid wsp:val=&quot;20B07FB6&quot;/&gt;&lt;wsp:rsid wsp:val=&quot;20B646FB&quot;/&gt;&lt;wsp:rsid wsp:val=&quot;213B74B1&quot;/&gt;&lt;wsp:rsid wsp:val=&quot;215A2310&quot;/&gt;&lt;wsp:rsid wsp:val=&quot;21DE318A&quot;/&gt;&lt;wsp:rsid wsp:val=&quot;21EF5B80&quot;/&gt;&lt;wsp:rsid wsp:val=&quot;22576990&quot;/&gt;&lt;wsp:rsid wsp:val=&quot;22F47480&quot;/&gt;&lt;wsp:rsid wsp:val=&quot;23DE1C48&quot;/&gt;&lt;wsp:rsid wsp:val=&quot;240210CD&quot;/&gt;&lt;wsp:rsid wsp:val=&quot;24BF09F7&quot;/&gt;&lt;wsp:rsid wsp:val=&quot;252D53FE&quot;/&gt;&lt;wsp:rsid wsp:val=&quot;25EC2D81&quot;/&gt;&lt;wsp:rsid wsp:val=&quot;277057A2&quot;/&gt;&lt;wsp:rsid wsp:val=&quot;29206EB8&quot;/&gt;&lt;wsp:rsid wsp:val=&quot;29595666&quot;/&gt;&lt;wsp:rsid wsp:val=&quot;29874881&quot;/&gt;&lt;wsp:rsid wsp:val=&quot;29E325E0&quot;/&gt;&lt;wsp:rsid wsp:val=&quot;2A452503&quot;/&gt;&lt;wsp:rsid wsp:val=&quot;2BA936A8&quot;/&gt;&lt;wsp:rsid wsp:val=&quot;2C315A5A&quot;/&gt;&lt;wsp:rsid wsp:val=&quot;2C4B1C25&quot;/&gt;&lt;wsp:rsid wsp:val=&quot;2D9E56F5&quot;/&gt;&lt;wsp:rsid wsp:val=&quot;2E667F96&quot;/&gt;&lt;wsp:rsid wsp:val=&quot;2E8226AB&quot;/&gt;&lt;wsp:rsid wsp:val=&quot;2FD065E6&quot;/&gt;&lt;wsp:rsid wsp:val=&quot;2FD96870&quot;/&gt;&lt;wsp:rsid wsp:val=&quot;30580BC9&quot;/&gt;&lt;wsp:rsid wsp:val=&quot;311E2ED7&quot;/&gt;&lt;wsp:rsid wsp:val=&quot;315619EE&quot;/&gt;&lt;wsp:rsid wsp:val=&quot;315C449C&quot;/&gt;&lt;wsp:rsid wsp:val=&quot;31B82709&quot;/&gt;&lt;wsp:rsid wsp:val=&quot;31D05482&quot;/&gt;&lt;wsp:rsid wsp:val=&quot;32400B34&quot;/&gt;&lt;wsp:rsid wsp:val=&quot;329E6876&quot;/&gt;&lt;wsp:rsid wsp:val=&quot;333015F2&quot;/&gt;&lt;wsp:rsid wsp:val=&quot;334B6320&quot;/&gt;&lt;wsp:rsid wsp:val=&quot;33D934D4&quot;/&gt;&lt;wsp:rsid wsp:val=&quot;33FE2F6A&quot;/&gt;&lt;wsp:rsid wsp:val=&quot;340E07E5&quot;/&gt;&lt;wsp:rsid wsp:val=&quot;34235BF7&quot;/&gt;&lt;wsp:rsid wsp:val=&quot;358C5FA8&quot;/&gt;&lt;wsp:rsid wsp:val=&quot;35C15DF1&quot;/&gt;&lt;wsp:rsid wsp:val=&quot;36074A7F&quot;/&gt;&lt;wsp:rsid wsp:val=&quot;36923549&quot;/&gt;&lt;wsp:rsid wsp:val=&quot;36B75FBF&quot;/&gt;&lt;wsp:rsid wsp:val=&quot;36BD0C45&quot;/&gt;&lt;wsp:rsid wsp:val=&quot;37E00298&quot;/&gt;&lt;wsp:rsid wsp:val=&quot;38B302F9&quot;/&gt;&lt;wsp:rsid wsp:val=&quot;38F12CD3&quot;/&gt;&lt;wsp:rsid wsp:val=&quot;38F94775&quot;/&gt;&lt;wsp:rsid wsp:val=&quot;392971ED&quot;/&gt;&lt;wsp:rsid wsp:val=&quot;39325651&quot;/&gt;&lt;wsp:rsid wsp:val=&quot;3A872856&quot;/&gt;&lt;wsp:rsid wsp:val=&quot;3B3763D1&quot;/&gt;&lt;wsp:rsid wsp:val=&quot;3C2F6E1E&quot;/&gt;&lt;wsp:rsid wsp:val=&quot;3C4F64BA&quot;/&gt;&lt;wsp:rsid wsp:val=&quot;3CDA245A&quot;/&gt;&lt;wsp:rsid wsp:val=&quot;3D1E06B7&quot;/&gt;&lt;wsp:rsid wsp:val=&quot;3EDA0523&quot;/&gt;&lt;wsp:rsid wsp:val=&quot;407A6407&quot;/&gt;&lt;wsp:rsid wsp:val=&quot;4200449D&quot;/&gt;&lt;wsp:rsid wsp:val=&quot;423A3BCC&quot;/&gt;&lt;wsp:rsid wsp:val=&quot;424E57D2&quot;/&gt;&lt;wsp:rsid wsp:val=&quot;42B26C49&quot;/&gt;&lt;wsp:rsid wsp:val=&quot;433A6FE6&quot;/&gt;&lt;wsp:rsid wsp:val=&quot;43480868&quot;/&gt;&lt;wsp:rsid wsp:val=&quot;4350713C&quot;/&gt;&lt;wsp:rsid wsp:val=&quot;436653E0&quot;/&gt;&lt;wsp:rsid wsp:val=&quot;43C4431A&quot;/&gt;&lt;wsp:rsid wsp:val=&quot;44B951CC&quot;/&gt;&lt;wsp:rsid wsp:val=&quot;44CD14E0&quot;/&gt;&lt;wsp:rsid wsp:val=&quot;44F20B0B&quot;/&gt;&lt;wsp:rsid wsp:val=&quot;452E5F4C&quot;/&gt;&lt;wsp:rsid wsp:val=&quot;45612018&quot;/&gt;&lt;wsp:rsid wsp:val=&quot;458946E9&quot;/&gt;&lt;wsp:rsid wsp:val=&quot;45A47C0E&quot;/&gt;&lt;wsp:rsid wsp:val=&quot;46577FD6&quot;/&gt;&lt;wsp:rsid wsp:val=&quot;46D955A7&quot;/&gt;&lt;wsp:rsid wsp:val=&quot;47133957&quot;/&gt;&lt;wsp:rsid wsp:val=&quot;47A07E0C&quot;/&gt;&lt;wsp:rsid wsp:val=&quot;4870272E&quot;/&gt;&lt;wsp:rsid wsp:val=&quot;49DC7715&quot;/&gt;&lt;wsp:rsid wsp:val=&quot;4A023139&quot;/&gt;&lt;wsp:rsid wsp:val=&quot;4A7B576F&quot;/&gt;&lt;wsp:rsid wsp:val=&quot;4AF561A9&quot;/&gt;&lt;wsp:rsid wsp:val=&quot;4C4A0649&quot;/&gt;&lt;wsp:rsid wsp:val=&quot;4C7E5ECA&quot;/&gt;&lt;wsp:rsid wsp:val=&quot;4C876AA5&quot;/&gt;&lt;wsp:rsid wsp:val=&quot;4D0E00FB&quot;/&gt;&lt;wsp:rsid wsp:val=&quot;4D176606&quot;/&gt;&lt;wsp:rsid wsp:val=&quot;4DEC4FB0&quot;/&gt;&lt;wsp:rsid wsp:val=&quot;4E075D8A&quot;/&gt;&lt;wsp:rsid wsp:val=&quot;4EC00FAD&quot;/&gt;&lt;wsp:rsid wsp:val=&quot;4F9843DC&quot;/&gt;&lt;wsp:rsid wsp:val=&quot;4FC62A8C&quot;/&gt;&lt;wsp:rsid wsp:val=&quot;4FE20F0D&quot;/&gt;&lt;wsp:rsid wsp:val=&quot;4FE51552&quot;/&gt;&lt;wsp:rsid wsp:val=&quot;50504C4B&quot;/&gt;&lt;wsp:rsid wsp:val=&quot;509C6E7C&quot;/&gt;&lt;wsp:rsid wsp:val=&quot;5162104E&quot;/&gt;&lt;wsp:rsid wsp:val=&quot;53A039CC&quot;/&gt;&lt;wsp:rsid wsp:val=&quot;53A1505A&quot;/&gt;&lt;wsp:rsid wsp:val=&quot;54063E08&quot;/&gt;&lt;wsp:rsid wsp:val=&quot;543437E8&quot;/&gt;&lt;wsp:rsid wsp:val=&quot;54F73313&quot;/&gt;&lt;wsp:rsid wsp:val=&quot;54F80955&quot;/&gt;&lt;wsp:rsid wsp:val=&quot;555170A7&quot;/&gt;&lt;wsp:rsid wsp:val=&quot;5587536D&quot;/&gt;&lt;wsp:rsid wsp:val=&quot;559B174B&quot;/&gt;&lt;wsp:rsid wsp:val=&quot;55CE0CF4&quot;/&gt;&lt;wsp:rsid wsp:val=&quot;56B22A9C&quot;/&gt;&lt;wsp:rsid wsp:val=&quot;57B72A76&quot;/&gt;&lt;wsp:rsid wsp:val=&quot;57C3426C&quot;/&gt;&lt;wsp:rsid wsp:val=&quot;57CE1F93&quot;/&gt;&lt;wsp:rsid wsp:val=&quot;588743D1&quot;/&gt;&lt;wsp:rsid wsp:val=&quot;5887701A&quot;/&gt;&lt;wsp:rsid wsp:val=&quot;59C0439F&quot;/&gt;&lt;wsp:rsid wsp:val=&quot;5ABE2233&quot;/&gt;&lt;wsp:rsid wsp:val=&quot;5BDF5D95&quot;/&gt;&lt;wsp:rsid wsp:val=&quot;5BFE7528&quot;/&gt;&lt;wsp:rsid wsp:val=&quot;5E2467F1&quot;/&gt;&lt;wsp:rsid wsp:val=&quot;5F1A2B43&quot;/&gt;&lt;wsp:rsid wsp:val=&quot;5FB837BB&quot;/&gt;&lt;wsp:rsid wsp:val=&quot;60CC405A&quot;/&gt;&lt;wsp:rsid wsp:val=&quot;61E215D8&quot;/&gt;&lt;wsp:rsid wsp:val=&quot;621B3775&quot;/&gt;&lt;wsp:rsid wsp:val=&quot;62364782&quot;/&gt;&lt;wsp:rsid wsp:val=&quot;6394356A&quot;/&gt;&lt;wsp:rsid wsp:val=&quot;63C61B2C&quot;/&gt;&lt;wsp:rsid wsp:val=&quot;63D40BE9&quot;/&gt;&lt;wsp:rsid wsp:val=&quot;64102431&quot;/&gt;&lt;wsp:rsid wsp:val=&quot;64A5243A&quot;/&gt;&lt;wsp:rsid wsp:val=&quot;64F531DE&quot;/&gt;&lt;wsp:rsid wsp:val=&quot;65373578&quot;/&gt;&lt;wsp:rsid wsp:val=&quot;671F124A&quot;/&gt;&lt;wsp:rsid wsp:val=&quot;677A33C6&quot;/&gt;&lt;wsp:rsid wsp:val=&quot;681F6961&quot;/&gt;&lt;wsp:rsid wsp:val=&quot;68610A2F&quot;/&gt;&lt;wsp:rsid wsp:val=&quot;68805514&quot;/&gt;&lt;wsp:rsid wsp:val=&quot;69316E2F&quot;/&gt;&lt;wsp:rsid wsp:val=&quot;694E2071&quot;/&gt;&lt;wsp:rsid wsp:val=&quot;69766163&quot;/&gt;&lt;wsp:rsid wsp:val=&quot;697A3B33&quot;/&gt;&lt;wsp:rsid wsp:val=&quot;69D44760&quot;/&gt;&lt;wsp:rsid wsp:val=&quot;6A520EC7&quot;/&gt;&lt;wsp:rsid wsp:val=&quot;6AF87E20&quot;/&gt;&lt;wsp:rsid wsp:val=&quot;6B322639&quot;/&gt;&lt;wsp:rsid wsp:val=&quot;6C636C38&quot;/&gt;&lt;wsp:rsid wsp:val=&quot;6DB34098&quot;/&gt;&lt;wsp:rsid wsp:val=&quot;6DB545B6&quot;/&gt;&lt;wsp:rsid wsp:val=&quot;6DE02FB4&quot;/&gt;&lt;wsp:rsid wsp:val=&quot;6E514CED&quot;/&gt;&lt;wsp:rsid wsp:val=&quot;6EB563D5&quot;/&gt;&lt;wsp:rsid wsp:val=&quot;6ED92677&quot;/&gt;&lt;wsp:rsid wsp:val=&quot;6F225983&quot;/&gt;&lt;wsp:rsid wsp:val=&quot;6FFC5590&quot;/&gt;&lt;wsp:rsid wsp:val=&quot;706D1DD0&quot;/&gt;&lt;wsp:rsid wsp:val=&quot;70856B87&quot;/&gt;&lt;wsp:rsid wsp:val=&quot;70D527EE&quot;/&gt;&lt;wsp:rsid wsp:val=&quot;715B5300&quot;/&gt;&lt;wsp:rsid wsp:val=&quot;71D27F8A&quot;/&gt;&lt;wsp:rsid wsp:val=&quot;72553024&quot;/&gt;&lt;wsp:rsid wsp:val=&quot;73122968&quot;/&gt;&lt;wsp:rsid wsp:val=&quot;731F5D5E&quot;/&gt;&lt;wsp:rsid wsp:val=&quot;73C51AD5&quot;/&gt;&lt;wsp:rsid wsp:val=&quot;741E793C&quot;/&gt;&lt;wsp:rsid wsp:val=&quot;745E3944&quot;/&gt;&lt;wsp:rsid wsp:val=&quot;7635099D&quot;/&gt;&lt;wsp:rsid wsp:val=&quot;77762421&quot;/&gt;&lt;wsp:rsid wsp:val=&quot;77B56B1F&quot;/&gt;&lt;wsp:rsid wsp:val=&quot;780F09F4&quot;/&gt;&lt;wsp:rsid wsp:val=&quot;78A90480&quot;/&gt;&lt;wsp:rsid wsp:val=&quot;7A364017&quot;/&gt;&lt;wsp:rsid wsp:val=&quot;7A8265E1&quot;/&gt;&lt;wsp:rsid wsp:val=&quot;7B686D42&quot;/&gt;&lt;wsp:rsid wsp:val=&quot;7B841746&quot;/&gt;&lt;wsp:rsid wsp:val=&quot;7C6C5AC7&quot;/&gt;&lt;wsp:rsid wsp:val=&quot;7CC6544B&quot;/&gt;&lt;wsp:rsid wsp:val=&quot;7D0239FF&quot;/&gt;&lt;wsp:rsid wsp:val=&quot;7D5E40CD&quot;/&gt;&lt;wsp:rsid wsp:val=&quot;7DCD56F2&quot;/&gt;&lt;wsp:rsid wsp:val=&quot;7F001CE7&quot;/&gt;&lt;wsp:rsid wsp:val=&quot;7FE47E50&quot;/&gt;&lt;/wsp:rsids&gt;&lt;/w:docPr&gt;&lt;w:body&gt;&lt;wx:sect&gt;&lt;w:p wsp:rsidR=&quot;00000000&quot; wsp:rsidRDefault=&quot;00215DA8&quot; wsp:rsidP=&quot;00215DA8&quot;&gt;&lt;m:oMathPara&gt;&lt;m:oMath&gt;&lt;m:r&gt;&lt;w:rPr&gt;&lt;w:rFonts w:ascii=&quot;Cambria Math&quot; w:fareast=&quot;等线&quot;&lt;w w:h-idansi=&quot;Cambria Math&quot; w:cs=&quot;Times New Roman&quot;/&gt;&lt;wx:font wx:val=&quot;Cambria Math&quot;/&gt;&lt;w:i/&gt;&lt;w:sz w:val=&quot;24p &quot;/&gt;&lt;w:sz-cs w:val&quot; =&quot;22&quot;/&gt;&lt;/w:rPr&gt;&lt;m:t&gt;α&lt;/m:t&gt;&lt;/m:r&gt;&lt;/m:oMath&gt;&lt;/m:oMathPara&gt;&lt;/w:phPa&gt;&lt;w:sectPr wsp:rsidR=&quot;00nts000000&quot;&gt;&lt;w:pgSz w:w=&quot;12240&quot; w:h=&quot;15840&quot;/&gt;&lt;wsdwt=:pgMar w:top=&quot;1440&quot; w:right=&quot;1800&quot; w:bottom=&quot;1440&quot; w:left=&quot;1800&quot; w:header=&quot;720&quot; w:footer=&quot;720&quot; w:gutte r=&quot;0&quot;/&gt;&lt;w:cols  w:space=&quot;720&quot;/&gt;&lt;/w:sectPr&gt;&lt;/wx:sect&gt;&lt;/w:body&gt;&lt;/w:wordDocument&gt;">
                  <v:path/>
                  <v:fill on="f" focussize="0,0"/>
                  <v:stroke/>
                  <v:imagedata r:id="rId11" chromakey="#FFFFFF" o:title=""/>
                  <o:lock v:ext="edit" aspectratio="t"/>
                  <w10:wrap type="none"/>
                  <w10:anchorlock/>
                </v:shape>
              </w:pict>
            </w:r>
            <w:r>
              <w:rPr>
                <w:sz w:val="24"/>
              </w:rPr>
              <w:fldChar w:fldCharType="end"/>
            </w:r>
            <w:r>
              <w:rPr>
                <w:sz w:val="24"/>
              </w:rPr>
              <w:t>为平均吸声系数；</w:t>
            </w:r>
          </w:p>
          <w:p w14:paraId="154FAE73">
            <w:pPr>
              <w:spacing w:line="360" w:lineRule="auto"/>
              <w:ind w:firstLine="435"/>
              <w:rPr>
                <w:sz w:val="24"/>
              </w:rPr>
            </w:pPr>
            <w:r>
              <w:rPr>
                <w:sz w:val="24"/>
              </w:rPr>
              <w:t>r—声源到靠近围护结构某点处的距离，m；</w:t>
            </w:r>
          </w:p>
          <w:p w14:paraId="54229158">
            <w:pPr>
              <w:spacing w:line="360" w:lineRule="auto"/>
              <w:ind w:firstLine="435"/>
              <w:rPr>
                <w:sz w:val="24"/>
              </w:rPr>
            </w:pPr>
            <w:r>
              <w:rPr>
                <w:sz w:val="24"/>
              </w:rPr>
              <w:t>然后按下式计算出所有室内声源在围护结构处产生的i倍频带叠加声压级</w:t>
            </w:r>
          </w:p>
          <w:p w14:paraId="79586728">
            <w:pPr>
              <w:spacing w:line="360" w:lineRule="auto"/>
              <w:ind w:firstLine="435"/>
              <w:rPr>
                <w:sz w:val="24"/>
              </w:rPr>
            </w:pPr>
            <m:oMathPara>
              <m:oMath>
                <m:sSub>
                  <m:sSubPr>
                    <m:ctrlPr>
                      <w:rPr>
                        <w:rFonts w:ascii="Cambria Math" w:hAnsi="Cambria Math"/>
                        <w:i/>
                        <w:sz w:val="24"/>
                      </w:rPr>
                    </m:ctrlPr>
                  </m:sSubPr>
                  <m:e>
                    <m:r>
                      <m:rPr/>
                      <w:rPr>
                        <w:rFonts w:ascii="Cambria Math" w:hAnsi="Cambria Math"/>
                        <w:sz w:val="24"/>
                      </w:rPr>
                      <m:t>L</m:t>
                    </m:r>
                    <m:ctrlPr>
                      <w:rPr>
                        <w:rFonts w:ascii="Cambria Math" w:hAnsi="Cambria Math"/>
                        <w:sz w:val="24"/>
                      </w:rPr>
                    </m:ctrlPr>
                  </m:e>
                  <m:sub>
                    <m:r>
                      <m:rPr/>
                      <w:rPr>
                        <w:rFonts w:ascii="Cambria Math" w:hAnsi="Cambria Math"/>
                        <w:sz w:val="24"/>
                      </w:rPr>
                      <m:t>Pli</m:t>
                    </m:r>
                    <m:ctrlPr>
                      <w:rPr>
                        <w:rFonts w:ascii="Cambria Math" w:hAnsi="Cambria Math"/>
                        <w:sz w:val="24"/>
                      </w:rPr>
                    </m:ctrlPr>
                  </m:sub>
                </m:sSub>
                <m:d>
                  <m:dPr>
                    <m:ctrlPr>
                      <w:rPr>
                        <w:rFonts w:ascii="Cambria Math" w:hAnsi="Cambria Math"/>
                        <w:i/>
                        <w:sz w:val="24"/>
                      </w:rPr>
                    </m:ctrlPr>
                  </m:dPr>
                  <m:e>
                    <m:r>
                      <m:rPr/>
                      <w:rPr>
                        <w:rFonts w:ascii="Cambria Math" w:hAnsi="Cambria Math"/>
                        <w:sz w:val="24"/>
                      </w:rPr>
                      <m:t>T</m:t>
                    </m:r>
                    <m:ctrlPr>
                      <w:rPr>
                        <w:rFonts w:ascii="Cambria Math" w:hAnsi="Cambria Math"/>
                        <w:sz w:val="24"/>
                      </w:rPr>
                    </m:ctrlPr>
                  </m:e>
                </m:d>
                <m:r>
                  <m:rPr/>
                  <w:rPr>
                    <w:rFonts w:ascii="Cambria Math" w:hAnsi="Cambria Math"/>
                    <w:sz w:val="24"/>
                  </w:rPr>
                  <m:t>=10</m:t>
                </m:r>
                <m:func>
                  <m:funcPr>
                    <m:ctrlPr>
                      <w:rPr>
                        <w:rFonts w:ascii="Cambria Math" w:hAnsi="Cambria Math"/>
                        <w:i/>
                        <w:sz w:val="24"/>
                      </w:rPr>
                    </m:ctrlPr>
                  </m:funcPr>
                  <m:fName>
                    <m:r>
                      <m:rPr/>
                      <w:rPr>
                        <w:rFonts w:ascii="Cambria Math" w:hAnsi="Cambria Math"/>
                        <w:sz w:val="24"/>
                      </w:rPr>
                      <m:t>lg</m:t>
                    </m:r>
                    <m:ctrlPr>
                      <w:rPr>
                        <w:rFonts w:ascii="Cambria Math" w:hAnsi="Cambria Math"/>
                        <w:sz w:val="24"/>
                      </w:rPr>
                    </m:ctrlPr>
                  </m:fName>
                  <m:e>
                    <m:d>
                      <m:dPr>
                        <m:ctrlPr>
                          <w:rPr>
                            <w:rFonts w:ascii="Cambria Math" w:hAnsi="Cambria Math"/>
                            <w:i/>
                            <w:sz w:val="24"/>
                          </w:rPr>
                        </m:ctrlPr>
                      </m:dPr>
                      <m:e>
                        <m:nary>
                          <m:naryPr>
                            <m:chr m:val="∑"/>
                            <m:grow m:val="1"/>
                            <m:limLoc m:val="undOvr"/>
                            <m:ctrlPr>
                              <w:rPr>
                                <w:rFonts w:ascii="Cambria Math" w:hAnsi="Cambria Math"/>
                                <w:i/>
                                <w:sz w:val="24"/>
                              </w:rPr>
                            </m:ctrlPr>
                          </m:naryPr>
                          <m:sub>
                            <m:r>
                              <m:rPr/>
                              <w:rPr>
                                <w:rFonts w:ascii="Cambria Math" w:hAnsi="Cambria Math"/>
                                <w:sz w:val="24"/>
                              </w:rPr>
                              <m:t>j=1</m:t>
                            </m:r>
                            <m:ctrlPr>
                              <w:rPr>
                                <w:rFonts w:ascii="Cambria Math" w:hAnsi="Cambria Math"/>
                                <w:sz w:val="24"/>
                              </w:rPr>
                            </m:ctrlPr>
                          </m:sub>
                          <m:sup>
                            <m:r>
                              <m:rPr/>
                              <w:rPr>
                                <w:rFonts w:ascii="Cambria Math" w:hAnsi="Cambria Math"/>
                                <w:sz w:val="24"/>
                              </w:rPr>
                              <m:t>N</m:t>
                            </m:r>
                            <m:ctrlPr>
                              <w:rPr>
                                <w:rFonts w:ascii="Cambria Math" w:hAnsi="Cambria Math"/>
                                <w:sz w:val="24"/>
                              </w:rPr>
                            </m:ctrlPr>
                          </m:sup>
                          <m:e>
                            <m:sSup>
                              <m:sSupPr>
                                <m:ctrlPr>
                                  <w:rPr>
                                    <w:rFonts w:ascii="Cambria Math" w:hAnsi="Cambria Math"/>
                                    <w:i/>
                                    <w:sz w:val="24"/>
                                  </w:rPr>
                                </m:ctrlPr>
                              </m:sSupPr>
                              <m:e>
                                <m:r>
                                  <m:rPr/>
                                  <w:rPr>
                                    <w:rFonts w:ascii="Cambria Math" w:hAnsi="Cambria Math"/>
                                    <w:sz w:val="24"/>
                                  </w:rPr>
                                  <m:t>10</m:t>
                                </m:r>
                                <m:ctrlPr>
                                  <w:rPr>
                                    <w:rFonts w:ascii="Cambria Math" w:hAnsi="Cambria Math"/>
                                    <w:sz w:val="24"/>
                                  </w:rPr>
                                </m:ctrlPr>
                              </m:e>
                              <m:sup>
                                <m:r>
                                  <m:rPr/>
                                  <w:rPr>
                                    <w:rFonts w:ascii="Cambria Math" w:hAnsi="Cambria Math"/>
                                    <w:sz w:val="24"/>
                                  </w:rPr>
                                  <m:t>0.1</m:t>
                                </m:r>
                                <m:sSub>
                                  <m:sSubPr>
                                    <m:ctrlPr>
                                      <w:rPr>
                                        <w:rFonts w:ascii="Cambria Math" w:hAnsi="Cambria Math"/>
                                        <w:i/>
                                        <w:sz w:val="24"/>
                                      </w:rPr>
                                    </m:ctrlPr>
                                  </m:sSubPr>
                                  <m:e>
                                    <m:r>
                                      <m:rPr/>
                                      <w:rPr>
                                        <w:rFonts w:ascii="Cambria Math" w:hAnsi="Cambria Math"/>
                                        <w:sz w:val="24"/>
                                      </w:rPr>
                                      <m:t>L</m:t>
                                    </m:r>
                                    <m:ctrlPr>
                                      <w:rPr>
                                        <w:rFonts w:ascii="Cambria Math" w:hAnsi="Cambria Math"/>
                                        <w:sz w:val="24"/>
                                      </w:rPr>
                                    </m:ctrlPr>
                                  </m:e>
                                  <m:sub>
                                    <m:r>
                                      <m:rPr/>
                                      <w:rPr>
                                        <w:rFonts w:ascii="Cambria Math" w:hAnsi="Cambria Math"/>
                                        <w:sz w:val="24"/>
                                      </w:rPr>
                                      <m:t>Plij</m:t>
                                    </m:r>
                                    <m:ctrlPr>
                                      <w:rPr>
                                        <w:rFonts w:ascii="Cambria Math" w:hAnsi="Cambria Math"/>
                                        <w:sz w:val="24"/>
                                      </w:rPr>
                                    </m:ctrlPr>
                                  </m:sub>
                                </m:sSub>
                                <m:ctrlPr>
                                  <w:rPr>
                                    <w:rFonts w:ascii="Cambria Math" w:hAnsi="Cambria Math"/>
                                    <w:i/>
                                    <w:sz w:val="24"/>
                                  </w:rPr>
                                </m:ctrlPr>
                              </m:sup>
                            </m:sSup>
                            <m:ctrlPr>
                              <w:rPr>
                                <w:rFonts w:ascii="Cambria Math" w:hAnsi="Cambria Math"/>
                                <w:i/>
                                <w:sz w:val="24"/>
                              </w:rPr>
                            </m:ctrlPr>
                          </m:e>
                        </m:nary>
                        <m:ctrlPr>
                          <w:rPr>
                            <w:rFonts w:ascii="Cambria Math" w:hAnsi="Cambria Math"/>
                            <w:i/>
                            <w:sz w:val="24"/>
                          </w:rPr>
                        </m:ctrlPr>
                      </m:e>
                    </m:d>
                    <m:ctrlPr>
                      <w:rPr>
                        <w:rFonts w:ascii="Cambria Math" w:hAnsi="Cambria Math"/>
                        <w:i/>
                        <w:sz w:val="24"/>
                      </w:rPr>
                    </m:ctrlPr>
                  </m:e>
                </m:func>
              </m:oMath>
            </m:oMathPara>
          </w:p>
          <w:p w14:paraId="2C396E40">
            <w:pPr>
              <w:spacing w:line="360" w:lineRule="auto"/>
              <w:ind w:firstLine="435"/>
              <w:rPr>
                <w:sz w:val="24"/>
              </w:rPr>
            </w:pPr>
            <w:r>
              <w:rPr>
                <w:sz w:val="24"/>
              </w:rPr>
              <w:t>式中：</w:t>
            </w:r>
            <w:r>
              <w:rPr>
                <w:sz w:val="24"/>
              </w:rPr>
              <w:fldChar w:fldCharType="begin"/>
            </w:r>
            <w:r>
              <w:rPr>
                <w:sz w:val="24"/>
              </w:rPr>
              <w:instrText xml:space="preserve"> QUOTE </w:instrText>
            </w:r>
            <w:r>
              <w:rPr>
                <w:sz w:val="24"/>
              </w:rPr>
              <w:pict>
                <v:shape id="_x0000_i1029" o:spt="75" type="#_x0000_t75" style="height:14.25pt;width:18.75pt;" fill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8&quot;/&gt;&lt;w:doNotEmbedSystemFonts/&gt;&lt;w:bordersDontSurroundHeader/&gt;&lt;w:bordersDontSurroundFooter/&gt;&lt;w:stylePaneFormatFilter w:val=&quot;3F01&quot;/&gt;&lt;w:documentProtection w:edit=&quot;tracked-changes&quot; w:enforcement=&quot;off&quot;/&gt;&lt;w:defaultTabStop w:val=&quot;420&quot;/&gt;&lt;w:doNotHyphenateCaps/&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quot;/&gt;&lt;wg w:val=&quot;156&quot;/&gt;&lt;g w:val=&quot;156&quot;/&gt;&lt;g w:val=&quot;156&quot;/&gt;&lt;g w:val=&quot;156&quot;/&gt;&lt;g w:val=&quot;156&quot;/&gt;&lt;g w:val=&quot;156&quot;/&gt;&lt;:nw:val=&quot;156&quot;/&gt;&lt;w:oLineBreaksBefore w:lang=&quot;ZH-CN&quot; w:val=&quot;!),.:;?]}¨·ˇˉ―‖’”…∶、。〃々〉》」』】〕〗！＂＇），．：；？］｀｜｝～￠&quot;/&gt;&lt;w:webPageEncoding w:val=&quot;x-cp209‘“〈《「『【〔〖（．［｛￡￥&quot;/&gt;&lt;wg w:val=&quot;156&quot;/&gt;&lt;36&quot;/&gt;&lt;w:optimize‘“〈《「『【〔〖（．［｛￡￥&quot;/&gt;&lt;wg w:val=&quot;156&quot;/&gt;&lt;ForBrowser/&gt;&lt;w:t‘“〈《「『【〔〖（．［｛￡￥&quot;/&gt;&lt;wg w:val=&quot;156&quot;/&gt;&lt;argetScreenSz w:‘“〈《「『【〔〖（．［｛￡￥&quot;/&gt;&lt;wg w:val=&quot;156&quot;/&gt;&lt;val=&quot;800x600&quot;/&gt;&lt;‘“〈《「『【〔〖（．［｛￡￥&quot;/&gt;&lt;wg weEncoding w:val=&quot;x-cp209‘“〈《「『【〔〖（．［｛￡￥&quot;/&gt;&lt;wg w:val=&quot;156&quot;/&gt;&lt;:val=&quot;156&quot;/&gt;&lt;w:validateAgains‘“〈《「『【〔〖（．［｛￡￥&quot;/&gt;&lt;wg w&quot;x-cp20936&quot;/&gt;&lt;w:optimize‘“〈《「『【〔〖（．［｛￡￥&quot;/&gt;&lt;wg w:val=&quot;156&quot;/&gt;&lt;:val=&quot;156&quot;/&gt;&lt;tSchema w:val=&quot;off〈《「『【〔〖（．［｛￡￥&quot;/&gt;&lt;w:nw:vtimizeForBrowser/&gt;&lt;w:t‘“〈《「『【〔〖（．［ding w:val=&quot;x-cp209‘“〈《「『【〔〖（．［｛￡￥&quot;/&gt;&lt;wg w:val=&quot;156&quot;/&gt;&lt;｛￡￥&quot;/&gt;&lt;wg w:val=&quot;156&quot;/&gt;&lt;al=&quot;156&quot;/&gt;&lt;w:&quot;/&gt;&lt;w:saveInvalidXML w:val=&quot;off&quot;/&gt;&lt;w:ignoreMixedContenenSz w:‘“〈《「『【〔〖（．［｛￡￥&quot;/&gt;&lt;wg w:vaptimize‘“〈《「『【〔〖（．［｛￡￥&quot;/&gt;&lt;wg w:val=&quot;156&quot;/&gt;&lt;l=&quot;156&quot;/&gt;&lt;t w:val=&quot;off&quot;/&gt;&lt;w:alwaysShowPlaceholderText w《「『【〔〖（．［｛￡￥&quot;/&gt;&lt;wg w:val=&quot;156&quot;/&gt;&lt;:val=&quot;off&quot;/&gt;&lt;w:doNotUn〖（．［｛￡￥&quot;/&gt;&lt;wg w:val=&quot;156&quot;/&gt;&lt;derlineInvalidXML/&gt;&lt;w:compat￥&quot;/&gt;&lt;wg w:val=&quot;156&quot;/&gt;&lt;&gt;&lt;w:spaceForUL/&gt;&lt;w:balanceSingleByteDou:val=&quot;156&quot;/&gt;&lt;bleByteWidth/&gt;&lt;w:doNotLeaveBackslashAlon&quot;156&quot;/&gt;&lt;e/&gt;&lt;w:ulTrailSpace/&gt;&lt;w:doNotExpan156&quot;/&gt;&lt;dShiftR&quot;156&quot;/&gt;&lt;eturn/&gt;&lt;w:adjustLineHeightInTable/&gt;&lt;w:breakWrappedTables/&gt;&lt;w:snapToGridInCell/&gt;&lt;w:wrapTextWithPunct/&gt;&lt;w:useAsianBreakRules/&gt;&lt;w:dontGrowAutofit/&gt;&lt;w:useFELayout/&gt;&lt;/w:compat&gt;&lt;wsp:rsids&gt;&lt;wsp:rsidRoot wsp:val=&quot;00A14947&quot;/&gt;&lt;wsp:rsid wsp:val=&quot;000060B3&quot;/&gt;&lt;wsp:rsid wsp:val=&quot;00011494&quot;/&gt;&lt;wsp:rsid wsp:val=&quot;00012470&quot;/&gt;&lt;wsp:rsid wsp:val=&quot;00020CB5&quot;/&gt;&lt;wsp:rsid wsp:val=&quot;0004364B&quot;/&gt;&lt;wsp:rsid wsp:val=&quot;00057F56&quot;/&gt;&lt;wsp:rsid wsp:val=&quot;00061B1F&quot;/&gt;&lt;wsp:rsid wsp:val=&quot;000733C4&quot;/&gt;&lt;wsp:rsid wsp:val=&quot;00074783&quot;/&gt;&lt;wsp:rsid wsp:val=&quot;0008070B&quot;/&gt;&lt;wsp:rsid wsp:val=&quot;0008098E&quot;/&gt;&lt;wsp:rsid wsp:val=&quot;000810AC&quot;/&gt;&lt;wsp:rsid wsp:val=&quot;00081A02&quot;/&gt;&lt;wsp:rsid wsp:val=&quot;00082231&quot;/&gt;&lt;wsp:rsid wsp:val=&quot;00083CF4&quot;/&gt;&lt;wsp:rsid wsp:val=&quot;0008776B&quot;/&gt;&lt;wsp:rsid wsp:val=&quot;00092D38&quot;/&gt;&lt;wsp:rsid wsp:val=&quot;0009377B&quot;/&gt;&lt;wsp:rsid wsp:val=&quot;00094CDA&quot;/&gt;&lt;wsp:rsid wsp:val=&quot;00096EC6&quot;/&gt;&lt;wsp:rsid wsp:val=&quot;000A20C9&quot;/&gt;&lt;wsp:rsid wsp:val=&quot;000A4BB0&quot;/&gt;&lt;wsp:rsid wsp:val=&quot;000A7332&quot;/&gt;&lt;wsp:rsid wsp:val=&quot;000B058F&quot;/&gt;&lt;wsp:rsid wsp:val=&quot;000B1AE7&quot;/&gt;&lt;wsp:rsid wsp:val=&quot;000B4467&quot;/&gt;&lt;wsp:rsid wsp:val=&quot;000B4DB9&quot;/&gt;&lt;wsp:rsid wsp:val=&quot;000C09AC&quot;/&gt;&lt;wsp:rsid wsp:val=&quot;000C4386&quot;/&gt;&lt;wsp:rsid wsp:val=&quot;000C767F&quot;/&gt;&lt;wsp:rsid wsp:val=&quot;000D5A44&quot;/&gt;&lt;wsp:rsid wsp:val=&quot;000D6BB0&quot;/&gt;&lt;wsp:rsid wsp:val=&quot;000E3ED2&quot;/&gt;&lt;wsp:rsid wsp:val=&quot;000E6532&quot;/&gt;&lt;wsp:rsid wsp:val=&quot;000E6877&quot;/&gt;&lt;wsp:rsid wsp:val=&quot;000E7E12&quot;/&gt;&lt;wsp:rsid wsp:val=&quot;000F4047&quot;/&gt;&lt;wsp:rsid wsp:val=&quot;000F5783&quot;/&gt;&lt;wsp:rsid wsp:val=&quot;00102155&quot;/&gt;&lt;wsp:rsid wsp:val=&quot;00102D62&quot;/&gt;&lt;wsp:rsid wsp:val=&quot;00131DD1&quot;/&gt;&lt;wsp:rsid wsp:val=&quot;00131F42&quot;/&gt;&lt;wsp:rsid wsp:val=&quot;001357F1&quot;/&gt;&lt;wsp:rsid wsp:val=&quot;00140FA8&quot;/&gt;&lt;wsp:rsid wsp:val=&quot;001411F9&quot;/&gt;&lt;wsp:rsid wsp:val=&quot;00142FEB&quot;/&gt;&lt;wsp:rsid wsp:val=&quot;00143A2D&quot;/&gt;&lt;wsp:rsid wsp:val=&quot;00145A41&quot;/&gt;&lt;wsp:rsid wsp:val=&quot;001504D2&quot;/&gt;&lt;wsp:rsid wsp:val=&quot;00151675&quot;/&gt;&lt;wsp:rsid wsp:val=&quot;00157435&quot;/&gt;&lt;wsp:rsid wsp:val=&quot;001602A2&quot;/&gt;&lt;wsp:rsid wsp:val=&quot;00163EC6&quot;/&gt;&lt;wsp:rsid wsp:val=&quot;0017504D&quot;/&gt;&lt;wsp:rsid wsp:val=&quot;0017671A&quot;/&gt;&lt;wsp:rsid wsp:val=&quot;001771FB&quot;/&gt;&lt;wsp:rsid wsp:val=&quot;00177422&quot;/&gt;&lt;wsp:rsid wsp:val=&quot;00183611&quot;/&gt;&lt;wsp:rsid wsp:val=&quot;00184590&quot;/&gt;&lt;wsp:rsid wsp:val=&quot;00184BC5&quot;/&gt;&lt;wsp:rsid wsp:val=&quot;00185BA0&quot;/&gt;&lt;wsp:rsid wsp:val=&quot;001870D1&quot;/&gt;&lt;wsp:rsid wsp:val=&quot;0018781E&quot;/&gt;&lt;wsp:rsid wsp:val=&quot;0019262D&quot;/&gt;&lt;wsp:rsid wsp:val=&quot;00194BED&quot;/&gt;&lt;wsp:rsid wsp:val=&quot;001A1B35&quot;/&gt;&lt;wsp:rsid wsp:val=&quot;001A48A2&quot;/&gt;&lt;wsp:rsid wsp:val=&quot;001A6F61&quot;/&gt;&lt;wsp:rsid wsp:val=&quot;001B28F5&quot;/&gt;&lt;wsp:rsid wsp:val=&quot;001B72B8&quot;/&gt;&lt;wsp:rsid wsp:val=&quot;001C4090&quot;/&gt;&lt;wsp:rsid wsp:val=&quot;001C69B3&quot;/&gt;&lt;wsp:rsid wsp:val=&quot;001D0D2D&quot;/&gt;&lt;wsp:rsid wsp:val=&quot;001D1637&quot;/&gt;&lt;wsp:rsid wsp:val=&quot;001D2F1B&quot;/&gt;&lt;wsp:rsid wsp:val=&quot;001D3709&quot;/&gt;&lt;wsp:rsid wsp:val=&quot;001D5595&quot;/&gt;&lt;wsp:rsid wsp:val=&quot;001D7874&quot;/&gt;&lt;wsp:rsid wsp:val=&quot;001D7F22&quot;/&gt;&lt;wsp:rsid wsp:val=&quot;001E4B47&quot;/&gt;&lt;wsp:rsid wsp:val=&quot;001F0F17&quot;/&gt;&lt;wsp:rsid wsp:val=&quot;001F3347&quot;/&gt;&lt;wsp:rsid wsp:val=&quot;001F69E4&quot;/&gt;&lt;wsp:rsid wsp:val=&quot;001F6DFC&quot;/&gt;&lt;wsp:rsid wsp:val=&quot;00203B7A&quot;/&gt;&lt;wsp:rsid wsp:val=&quot;002101B7&quot;/&gt;&lt;wsp:rsid wsp:val=&quot;002125B4&quot;/&gt;&lt;wsp:rsid wsp:val=&quot;002155B8&quot;/&gt;&lt;wsp:rsid wsp:val=&quot;0021690A&quot;/&gt;&lt;wsp:rsid wsp:val=&quot;00224839&quot;/&gt;&lt;wsp:rsid wsp:val=&quot;002249B2&quot;/&gt;&lt;wsp:rsid wsp:val=&quot;00226328&quot;/&gt;&lt;wsp:rsid wsp:val=&quot;00226574&quot;/&gt;&lt;wsp:rsid wsp:val=&quot;002278EC&quot;/&gt;&lt;wsp:rsid wsp:val=&quot;0023280E&quot;/&gt;&lt;wsp:rsid wsp:val=&quot;0023719B&quot;/&gt;&lt;wsp:rsid wsp:val=&quot;002377D1&quot;/&gt;&lt;wsp:rsid wsp:val=&quot;00237CF1&quot;/&gt;&lt;wsp:rsid wsp:val=&quot;00242C53&quot;/&gt;&lt;wsp:rsid wsp:val=&quot;002506BC&quot;/&gt;&lt;wsp:rsid wsp:val=&quot;002512C1&quot;/&gt;&lt;wsp:rsid wsp:val=&quot;00254345&quot;/&gt;&lt;wsp:rsid wsp:val=&quot;00264557&quot;/&gt;&lt;wsp:rsid wsp:val=&quot;00276080&quot;/&gt;&lt;wsp:rsid wsp:val=&quot;002766B7&quot;/&gt;&lt;wsp:rsid wsp:val=&quot;002805AB&quot;/&gt;&lt;wsp:rsid wsp:val=&quot;00281E3F&quot;/&gt;&lt;wsp:rsid wsp:val=&quot;00284204&quot;/&gt;&lt;wsp:rsid wsp:val=&quot;002908C6&quot;/&gt;&lt;wsp:rsid wsp:val=&quot;00291773&quot;/&gt;&lt;wsp:rsid wsp:val=&quot;002961FD&quot;/&gt;&lt;wsp:rsid wsp:val=&quot;0029671A&quot;/&gt;&lt;wsp:rsid wsp:val=&quot;002A168C&quot;/&gt;&lt;wsp:rsid wsp:val=&quot;002A3DC7&quot;/&gt;&lt;wsp:rsid wsp:val=&quot;002B49E2&quot;/&gt;&lt;wsp:rsid wsp:val=&quot;002B7B00&quot;/&gt;&lt;wsp:rsid wsp:val=&quot;002B7C44&quot;/&gt;&lt;wsp:rsid wsp:val=&quot;002C2B17&quot;/&gt;&lt;wsp:rsid wsp:val=&quot;002C65B5&quot;/&gt;&lt;wsp:rsid wsp:val=&quot;002D3DD0&quot;/&gt;&lt;wsp:rsid wsp:val=&quot;002E1F3A&quot;/&gt;&lt;wsp:rsid wsp:val=&quot;002E298A&quot;/&gt;&lt;wsp:rsid wsp:val=&quot;002E5060&quot;/&gt;&lt;wsp:rsid wsp:val=&quot;002F2ECF&quot;/&gt;&lt;wsp:rsid wsp:val=&quot;002F5284&quot;/&gt;&lt;wsp:rsid wsp:val=&quot;00301978&quot;/&gt;&lt;wsp:rsid wsp:val=&quot;0030332C&quot;/&gt;&lt;wsp:rsid wsp:val=&quot;003051C2&quot;/&gt;&lt;wsp:rsid wsp:val=&quot;00306E2C&quot;/&gt;&lt;wsp:rsid wsp:val=&quot;00312296&quot;/&gt;&lt;wsp:rsid wsp:val=&quot;00314F0E&quot;/&gt;&lt;wsp:rsid wsp:val=&quot;00321D8E&quot;/&gt;&lt;wsp:rsid wsp:val=&quot;00325928&quot;/&gt;&lt;wsp:rsid wsp:val=&quot;00330149&quot;/&gt;&lt;wsp:rsid wsp:val=&quot;00332863&quot;/&gt;&lt;wsp:rsid wsp:val=&quot;00333935&quot;/&gt;&lt;wsp:rsid wsp:val=&quot;003345F3&quot;/&gt;&lt;wsp:rsid wsp:val=&quot;0033684D&quot;/&gt;&lt;wsp:rsid wsp:val=&quot;00337B42&quot;/&gt;&lt;wsp:rsid wsp:val=&quot;00341B42&quot;/&gt;&lt;wsp:rsid wsp:val=&quot;003420DD&quot;/&gt;&lt;wsp:rsid wsp:val=&quot;0034348F&quot;/&gt;&lt;wsp:rsid wsp:val=&quot;003436D2&quot;/&gt;&lt;wsp:rsid wsp:val=&quot;00350CD7&quot;/&gt;&lt;wsp:rsid wsp:val=&quot;00355FBC&quot;/&gt;&lt;wsp:rsid wsp:val=&quot;00356653&quot;/&gt;&lt;wsp:rsid wsp:val=&quot;0035743F&quot;/&gt;&lt;wsp:rsid wsp:val=&quot;00357BE2&quot;/&gt;&lt;wsp:rsid wsp:val=&quot;0036170C&quot;/&gt;&lt;wsp:rsid wsp:val=&quot;00366E0F&quot;/&gt;&lt;wsp:rsid wsp:val=&quot;0037177D&quot;/&gt;&lt;wsp:rsid wsp:val=&quot;00373953&quot;/&gt;&lt;wsp:rsid wsp:val=&quot;00375774&quot;/&gt;&lt;wsp:rsid wsp:val=&quot;00381A72&quot;/&gt;&lt;wsp:rsid wsp:val=&quot;00382381&quot;/&gt;&lt;wsp:rsid wsp:val=&quot;00383280&quot;/&gt;&lt;wsp:rsid wsp:val=&quot;00384676&quot;/&gt;&lt;wsp:rsid wsp:val=&quot;00390857&quot;/&gt;&lt;wsp:rsid wsp:val=&quot;003919B4&quot;/&gt;&lt;wsp:rsid wsp:val=&quot;003A4BF3&quot;/&gt;&lt;wsp:rsid wsp:val=&quot;003B088F&quot;/&gt;&lt;wsp:rsid wsp:val=&quot;003B2E60&quot;/&gt;&lt;wsp:rsid wsp:val=&quot;003B3D32&quot;/&gt;&lt;wsp:rsid wsp:val=&quot;003B420D&quot;/&gt;&lt;wsp:rsid wsp:val=&quot;003B647D&quot;/&gt;&lt;wsp:rsid wsp:val=&quot;003C3A33&quot;/&gt;&lt;wsp:rsid wsp:val=&quot;003C6C16&quot;/&gt;&lt;wsp:rsid wsp:val=&quot;003D794D&quot;/&gt;&lt;wsp:rsid wsp:val=&quot;003E3058&quot;/&gt;&lt;wsp:rsid wsp:val=&quot;003E73EE&quot;/&gt;&lt;wsp:rsid wsp:val=&quot;003E76A9&quot;/&gt;&lt;wsp:rsid wsp:val=&quot;003F0809&quot;/&gt;&lt;wsp:rsid wsp:val=&quot;003F6028&quot;/&gt;&lt;wsp:rsid wsp:val=&quot;003F6A8C&quot;/&gt;&lt;wsp:rsid wsp:val=&quot;003F755C&quot;/&gt;&lt;wsp:rsid wsp:val=&quot;00402B17&quot;/&gt;&lt;wsp:rsid wsp:val=&quot;00406AFF&quot;/&gt;&lt;wsp:rsid wsp:val=&quot;00406F01&quot;/&gt;&lt;wsp:rsid wsp:val=&quot;00413968&quot;/&gt;&lt;wsp:rsid wsp:val=&quot;00414341&quot;/&gt;&lt;wsp:rsid wsp:val=&quot;00416D50&quot;/&gt;&lt;wsp:rsid wsp:val=&quot;00416FD5&quot;/&gt;&lt;wsp:rsid wsp:val=&quot;00417772&quot;/&gt;&lt;wsp:rsid wsp:val=&quot;00420E6A&quot;/&gt;&lt;wsp:rsid wsp:val=&quot;00422456&quot;/&gt;&lt;wsp:rsid wsp:val=&quot;00425A9E&quot;/&gt;&lt;wsp:rsid wsp:val=&quot;00426D6B&quot;/&gt;&lt;wsp:rsid wsp:val=&quot;00431E6C&quot;/&gt;&lt;wsp:rsid wsp:val=&quot;00433CE7&quot;/&gt;&lt;wsp:rsid wsp:val=&quot;00437295&quot;/&gt;&lt;wsp:rsid wsp:val=&quot;00444105&quot;/&gt;&lt;wsp:rsid wsp:val=&quot;00452220&quot;/&gt;&lt;wsp:rsid wsp:val=&quot;00452738&quot;/&gt;&lt;wsp:rsid wsp:val=&quot;00456091&quot;/&gt;&lt;wsp:rsid wsp:val=&quot;00460B0D&quot;/&gt;&lt;wsp:rsid wsp:val=&quot;00462067&quot;/&gt;&lt;wsp:rsid wsp:val=&quot;00466321&quot;/&gt;&lt;wsp:rsid wsp:val=&quot;00477DBD&quot;/&gt;&lt;wsp:rsid wsp:val=&quot;00480C28&quot;/&gt;&lt;wsp:rsid wsp:val=&quot;00484B9B&quot;/&gt;&lt;wsp:rsid wsp:val=&quot;004855F6&quot;/&gt;&lt;wsp:rsid wsp:val=&quot;0048661E&quot;/&gt;&lt;wsp:rsid wsp:val=&quot;00494670&quot;/&gt;&lt;wsp:rsid wsp:val=&quot;00495F7A&quot;/&gt;&lt;wsp:rsid wsp:val=&quot;004A1F5B&quot;/&gt;&lt;wsp:rsid wsp:val=&quot;004A3823&quot;/&gt;&lt;wsp:rsid wsp:val=&quot;004A686C&quot;/&gt;&lt;wsp:rsid wsp:val=&quot;004A6DCE&quot;/&gt;&lt;wsp:rsid wsp:val=&quot;004B214E&quot;/&gt;&lt;wsp:rsid wsp:val=&quot;004B3D06&quot;/&gt;&lt;wsp:rsid wsp:val=&quot;004B651F&quot;/&gt;&lt;wsp:rsid wsp:val=&quot;004D19FE&quot;/&gt;&lt;wsp:rsid wsp:val=&quot;004D30D7&quot;/&gt;&lt;wsp:rsid wsp:val=&quot;004D316D&quot;/&gt;&lt;wsp:rsid wsp:val=&quot;004D3799&quot;/&gt;&lt;wsp:rsid wsp:val=&quot;004D538D&quot;/&gt;&lt;wsp:rsid wsp:val=&quot;004E6946&quot;/&gt;&lt;wsp:rsid wsp:val=&quot;004F1AD8&quot;/&gt;&lt;wsp:rsid wsp:val=&quot;004F3FA8&quot;/&gt;&lt;wsp:rsid wsp:val=&quot;004F563B&quot;/&gt;&lt;wsp:rsid wsp:val=&quot;004F60B8&quot;/&gt;&lt;wsp:rsid wsp:val=&quot;004F7C4E&quot;/&gt;&lt;wsp:rsid wsp:val=&quot;005039CB&quot;/&gt;&lt;wsp:rsid wsp:val=&quot;00503C94&quot;/&gt;&lt;wsp:rsid wsp:val=&quot;005048BA&quot;/&gt;&lt;wsp:rsid wsp:val=&quot;0050558F&quot;/&gt;&lt;wsp:rsid wsp:val=&quot;00506286&quot;/&gt;&lt;wsp:rsid wsp:val=&quot;00510813&quot;/&gt;&lt;wsp:rsid wsp:val=&quot;00511990&quot;/&gt;&lt;wsp:rsid wsp:val=&quot;00511DE0&quot;/&gt;&lt;wsp:rsid wsp:val=&quot;00512151&quot;/&gt;&lt;wsp:rsid wsp:val=&quot;00514870&quot;/&gt;&lt;wsp:rsid wsp:val=&quot;00514B9B&quot;/&gt;&lt;wsp:rsid wsp:val=&quot;00517F02&quot;/&gt;&lt;wsp:rsid wsp:val=&quot;005207CD&quot;/&gt;&lt;wsp:rsid wsp:val=&quot;005207E7&quot;/&gt;&lt;wsp:rsid wsp:val=&quot;005226CF&quot;/&gt;&lt;wsp:rsid wsp:val=&quot;00524303&quot;/&gt;&lt;wsp:rsid wsp:val=&quot;00525801&quot;/&gt;&lt;wsp:rsid wsp:val=&quot;005258A2&quot;/&gt;&lt;wsp:rsid wsp:val=&quot;005329D2&quot;/&gt;&lt;wsp:rsid wsp:val=&quot;0053409E&quot;/&gt;&lt;wsp:rsid wsp:val=&quot;005401AE&quot;/&gt;&lt;wsp:rsid wsp:val=&quot;00542E07&quot;/&gt;&lt;wsp:rsid wsp:val=&quot;00545424&quot;/&gt;&lt;wsp:rsid wsp:val=&quot;00550BA3&quot;/&gt;&lt;wsp:rsid wsp:val=&quot;00552D36&quot;/&gt;&lt;wsp:rsid wsp:val=&quot;00554A7B&quot;/&gt;&lt;wsp:rsid wsp:val=&quot;0055572C&quot;/&gt;&lt;wsp:rsid wsp:val=&quot;0056106A&quot;/&gt;&lt;wsp:rsid wsp:val=&quot;00562DA6&quot;/&gt;&lt;wsp:rsid wsp:val=&quot;0056326F&quot;/&gt;&lt;wsp:rsid wsp:val=&quot;005676CB&quot;/&gt;&lt;wsp:rsid wsp:val=&quot;005720AE&quot;/&gt;&lt;wsp:rsid wsp:val=&quot;00574AE2&quot;/&gt;&lt;wsp:rsid wsp:val=&quot;005763D8&quot;/&gt;&lt;wsp:rsid wsp:val=&quot;00577E53&quot;/&gt;&lt;wsp:rsid wsp:val=&quot;005808E4&quot;/&gt;&lt;wsp:rsid wsp:val=&quot;00594D77&quot;/&gt;&lt;wsp:rsid wsp:val=&quot;005969E4&quot;/&gt;&lt;wsp:rsid wsp:val=&quot;005A06B7&quot;/&gt;&lt;wsp:rsid wsp:val=&quot;005A0B9D&quot;/&gt;&lt;wsp:rsid wsp:val=&quot;005A1759&quot;/&gt;&lt;wsp:rsid wsp:val=&quot;005A68A7&quot;/&gt;&lt;wsp:rsid wsp:val=&quot;005B593B&quot;/&gt;&lt;wsp:rsid wsp:val=&quot;005D36AB&quot;/&gt;&lt;wsp:rsid wsp:val=&quot;005E6560&quot;/&gt;&lt;wsp:rsid wsp:val=&quot;005F3551&quot;/&gt;&lt;wsp:rsid wsp:val=&quot;005F3E91&quot;/&gt;&lt;wsp:rsid wsp:val=&quot;005F778B&quot;/&gt;&lt;wsp:rsid wsp:val=&quot;0060229A&quot;/&gt;&lt;wsp:rsid wsp:val=&quot;0060253B&quot;/&gt;&lt;wsp:rsid wsp:val=&quot;00604290&quot;/&gt;&lt;wsp:rsid wsp:val=&quot;006070D1&quot;/&gt;&lt;wsp:rsid wsp:val=&quot;00614A5D&quot;/&gt;&lt;wsp:rsid wsp:val=&quot;00617CC3&quot;/&gt;&lt;wsp:rsid wsp:val=&quot;00620A7E&quot;/&gt;&lt;wsp:rsid wsp:val=&quot;006273D1&quot;/&gt;&lt;wsp:rsid wsp:val=&quot;006377A6&quot;/&gt;&lt;wsp:rsid wsp:val=&quot;00637A3D&quot;/&gt;&lt;wsp:rsid wsp:val=&quot;006411EF&quot;/&gt;&lt;wsp:rsid wsp:val=&quot;00641FD5&quot;/&gt;&lt;wsp:rsid wsp:val=&quot;00660D05&quot;/&gt;&lt;wsp:rsid wsp:val=&quot;00660DBD&quot;/&gt;&lt;wsp:rsid wsp:val=&quot;00666DB6&quot;/&gt;&lt;wsp:rsid wsp:val=&quot;00671540&quot;/&gt;&lt;wsp:rsid wsp:val=&quot;006748B8&quot;/&gt;&lt;wsp:rsid wsp:val=&quot;006775C3&quot;/&gt;&lt;wsp:rsid wsp:val=&quot;006860FD&quot;/&gt;&lt;wsp:rsid wsp:val=&quot;0069290A&quot;/&gt;&lt;wsp:rsid wsp:val=&quot;00694A2F&quot;/&gt;&lt;wsp:rsid wsp:val=&quot;00696EAD&quot;/&gt;&lt;wsp:rsid wsp:val=&quot;0069775A&quot;/&gt;&lt;wsp:rsid wsp:val=&quot;00697813&quot;/&gt;&lt;wsp:rsid wsp:val=&quot;006A0991&quot;/&gt;&lt;wsp:rsid wsp:val=&quot;006A3009&quot;/&gt;&lt;wsp:rsid wsp:val=&quot;006A3EE8&quot;/&gt;&lt;wsp:rsid wsp:val=&quot;006A704E&quot;/&gt;&lt;wsp:rsid wsp:val=&quot;006A72BF&quot;/&gt;&lt;wsp:rsid wsp:val=&quot;006B03F2&quot;/&gt;&lt;wsp:rsid wsp:val=&quot;006B37DC&quot;/&gt;&lt;wsp:rsid wsp:val=&quot;006B4F68&quot;/&gt;&lt;wsp:rsid wsp:val=&quot;006B5842&quot;/&gt;&lt;wsp:rsid wsp:val=&quot;006C0592&quot;/&gt;&lt;wsp:rsid wsp:val=&quot;006C272E&quot;/&gt;&lt;wsp:rsid wsp:val=&quot;006C5479&quot;/&gt;&lt;wsp:rsid wsp:val=&quot;006D13B5&quot;/&gt;&lt;wsp:rsid wsp:val=&quot;006D2942&quot;/&gt;&lt;wsp:rsid wsp:val=&quot;006E12FF&quot;/&gt;&lt;wsp:rsid wsp:val=&quot;006E5A54&quot;/&gt;&lt;wsp:rsid wsp:val=&quot;006E607E&quot;/&gt;&lt;wsp:rsid wsp:val=&quot;006F5DBF&quot;/&gt;&lt;wsp:rsid wsp:val=&quot;00701751&quot;/&gt;&lt;wsp:rsid wsp:val=&quot;00706C5D&quot;/&gt;&lt;wsp:rsid wsp:val=&quot;00710F57&quot;/&gt;&lt;wsp:rsid wsp:val=&quot;007121A7&quot;/&gt;&lt;wsp:rsid wsp:val=&quot;00713C30&quot;/&gt;&lt;wsp:rsid wsp:val=&quot;00725D9E&quot;/&gt;&lt;wsp:rsid wsp:val=&quot;00732922&quot;/&gt;&lt;wsp:rsid wsp:val=&quot;0073720D&quot;/&gt;&lt;wsp:rsid wsp:val=&quot;007470FA&quot;/&gt;&lt;wsp:rsid wsp:val=&quot;0075162E&quot;/&gt;&lt;wsp:rsid wsp:val=&quot;00754034&quot;/&gt;&lt;wsp:rsid wsp:val=&quot;007540C8&quot;/&gt;&lt;wsp:rsid wsp:val=&quot;00756556&quot;/&gt;&lt;wsp:rsid wsp:val=&quot;007618C4&quot;/&gt;&lt;wsp:rsid wsp:val=&quot;0076663F&quot;/&gt;&lt;wsp:rsid wsp:val=&quot;00767980&quot;/&gt;&lt;wsp:rsid wsp:val=&quot;00770B19&quot;/&gt;&lt;wsp:rsid wsp:val=&quot;0077463F&quot;/&gt;&lt;wsp:rsid wsp:val=&quot;00776DB3&quot;/&gt;&lt;wsp:rsid wsp:val=&quot;007836EA&quot;/&gt;&lt;wsp:rsid wsp:val=&quot;00784CDA&quot;/&gt;&lt;wsp:rsid wsp:val=&quot;007906C4&quot;/&gt;&lt;wsp:rsid wsp:val=&quot;007940EA&quot;/&gt;&lt;wsp:rsid wsp:val=&quot;007967E8&quot;/&gt;&lt;wsp:rsid wsp:val=&quot;007A2170&quot;/&gt;&lt;wsp:rsid wsp:val=&quot;007A22BF&quot;/&gt;&lt;wsp:rsid wsp:val=&quot;007A3323&quot;/&gt;&lt;wsp:rsid wsp:val=&quot;007B1ED4&quot;/&gt;&lt;wsp:rsid wsp:val=&quot;007B72B8&quot;/&gt;&lt;wsp:rsid wsp:val=&quot;007B7A58&quot;/&gt;&lt;wsp:rsid wsp:val=&quot;007C138E&quot;/&gt;&lt;wsp:rsid wsp:val=&quot;007C21B5&quot;/&gt;&lt;wsp:rsid wsp:val=&quot;007C5AF1&quot;/&gt;&lt;wsp:rsid wsp:val=&quot;007D3FDC&quot;/&gt;&lt;wsp:rsid wsp:val=&quot;007D7990&quot;/&gt;&lt;wsp:rsid wsp:val=&quot;007E1ACD&quot;/&gt;&lt;wsp:rsid wsp:val=&quot;007E4BD2&quot;/&gt;&lt;wsp:rsid wsp:val=&quot;007E5622&quot;/&gt;&lt;wsp:rsid wsp:val=&quot;007E76C6&quot;/&gt;&lt;wsp:rsid wsp:val=&quot;007F4D95&quot;/&gt;&lt;wsp:rsid wsp:val=&quot;00800229&quot;/&gt;&lt;wsp:rsid wsp:val=&quot;00801393&quot;/&gt;&lt;wsp:rsid wsp:val=&quot;00802F88&quot;/&gt;&lt;wsp:rsid wsp:val=&quot;00807BDA&quot;/&gt;&lt;wsp:rsid wsp:val=&quot;0081293E&quot;/&gt;&lt;wsp:rsid wsp:val=&quot;00815465&quot;/&gt;&lt;wsp:rsid wsp:val=&quot;00817436&quot;/&gt;&lt;wsp:rsid wsp:val=&quot;00817E9A&quot;/&gt;&lt;wsp:rsid wsp:val=&quot;008306BD&quot;/&gt;&lt;wsp:rsid wsp:val=&quot;00830F02&quot;/&gt;&lt;wsp:rsid wsp:val=&quot;00831A80&quot;/&gt;&lt;wsp:rsid wsp:val=&quot;00833743&quot;/&gt;&lt;wsp:rsid wsp:val=&quot;008340A4&quot;/&gt;&lt;wsp:rsid wsp:val=&quot;008340E1&quot;/&gt;&lt;wsp:rsid wsp:val=&quot;00840A84&quot;/&gt;&lt;wsp:rsid wsp:val=&quot;0084665A&quot;/&gt;&lt;wsp:rsid wsp:val=&quot;008500CF&quot;/&gt;&lt;wsp:rsid wsp:val=&quot;008600C3&quot;/&gt;&lt;wsp:rsid wsp:val=&quot;00861D17&quot;/&gt;&lt;wsp:rsid wsp:val=&quot;00865C93&quot;/&gt;&lt;wsp:rsid wsp:val=&quot;0087135F&quot;/&gt;&lt;wsp:rsid wsp:val=&quot;00872D94&quot;/&gt;&lt;wsp:rsid wsp:val=&quot;00880364&quot;/&gt;&lt;wsp:rsid wsp:val=&quot;00882A6B&quot;/&gt;&lt;wsp:rsid wsp:val=&quot;00891592&quot;/&gt;&lt;wsp:rsid wsp:val=&quot;00891E9E&quot;/&gt;&lt;wsp:rsid wsp:val=&quot;008A2F68&quot;/&gt;&lt;wsp:rsid wsp:val=&quot;008A4435&quot;/&gt;&lt;wsp:rsid wsp:val=&quot;008A5303&quot;/&gt;&lt;wsp:rsid wsp:val=&quot;008B13FE&quot;/&gt;&lt;wsp:rsid wsp:val=&quot;008B4FA6&quot;/&gt;&lt;wsp:rsid wsp:val=&quot;008B5282&quot;/&gt;&lt;wsp:rsid wsp:val=&quot;008B7C17&quot;/&gt;&lt;wsp:rsid wsp:val=&quot;008C2D01&quot;/&gt;&lt;wsp:rsid wsp:val=&quot;008C40E6&quot;/&gt;&lt;wsp:rsid wsp:val=&quot;008C7DAF&quot;/&gt;&lt;wsp:rsid wsp:val=&quot;008D0F7A&quot;/&gt;&lt;wsp:rsid wsp:val=&quot;008D68E4&quot;/&gt;&lt;wsp:rsid wsp:val=&quot;008E0506&quot;/&gt;&lt;wsp:rsid wsp:val=&quot;008E0CFF&quot;/&gt;&lt;wsp:rsid wsp:val=&quot;008E3DF9&quot;/&gt;&lt;wsp:rsid wsp:val=&quot;008E5D25&quot;/&gt;&lt;wsp:rsid wsp:val=&quot;008E5D6B&quot;/&gt;&lt;wsp:rsid wsp:val=&quot;008E6B22&quot;/&gt;&lt;wsp:rsid wsp:val=&quot;008E76F0&quot;/&gt;&lt;wsp:rsid wsp:val=&quot;008E79CB&quot;/&gt;&lt;wsp:rsid wsp:val=&quot;008F15FE&quot;/&gt;&lt;wsp:rsid wsp:val=&quot;008F2D29&quot;/&gt;&lt;wsp:rsid wsp:val=&quot;008F5187&quot;/&gt;&lt;wsp:rsid wsp:val=&quot;008F60D8&quot;/&gt;&lt;wsp:rsid wsp:val=&quot;00902727&quot;/&gt;&lt;wsp:rsid wsp:val=&quot;00902B6F&quot;/&gt;&lt;wsp:rsid wsp:val=&quot;0090312B&quot;/&gt;&lt;wsp:rsid wsp:val=&quot;0091736D&quot;/&gt;&lt;wsp:rsid wsp:val=&quot;00921D67&quot;/&gt;&lt;wsp:rsid wsp:val=&quot;00925944&quot;/&gt;&lt;wsp:rsid wsp:val=&quot;0093037A&quot;/&gt;&lt;wsp:rsid wsp:val=&quot;009318DF&quot;/&gt;&lt;wsp:rsid wsp:val=&quot;0094154D&quot;/&gt;&lt;wsp:rsid wsp:val=&quot;00942B19&quot;/&gt;&lt;wsp:rsid wsp:val=&quot;00946085&quot;/&gt;&lt;wsp:rsid wsp:val=&quot;0095155F&quot;/&gt;&lt;wsp:rsid wsp:val=&quot;009535D7&quot;/&gt;&lt;wsp:rsid wsp:val=&quot;00954429&quot;/&gt;&lt;wsp:rsid wsp:val=&quot;009563A4&quot;/&gt;&lt;wsp:rsid wsp:val=&quot;009563CE&quot;/&gt;&lt;wsp:rsid wsp:val=&quot;00957C77&quot;/&gt;&lt;wsp:rsid wsp:val=&quot;0097558F&quot;/&gt;&lt;wsp:rsid wsp:val=&quot;00976328&quot;/&gt;&lt;wsp:rsid wsp:val=&quot;0097680D&quot;/&gt;&lt;wsp:rsid wsp:val=&quot;00982438&quot;/&gt;&lt;wsp:rsid wsp:val=&quot;0098404C&quot;/&gt;&lt;wsp:rsid wsp:val=&quot;00985283&quot;/&gt;&lt;wsp:rsid wsp:val=&quot;00995992&quot;/&gt;&lt;wsp:rsid wsp:val=&quot;009A03E5&quot;/&gt;&lt;wsp:rsid wsp:val=&quot;009A0F3B&quot;/&gt;&lt;wsp:rsid wsp:val=&quot;009A1BB4&quot;/&gt;&lt;wsp:rsid wsp:val=&quot;009A2628&quot;/&gt;&lt;wsp:rsid wsp:val=&quot;009A3200&quot;/&gt;&lt;wsp:rsid wsp:val=&quot;009A77D2&quot;/&gt;&lt;wsp:rsid wsp:val=&quot;009B0897&quot;/&gt;&lt;wsp:rsid wsp:val=&quot;009B69F4&quot;/&gt;&lt;wsp:rsid wsp:val=&quot;009B7BD9&quot;/&gt;&lt;wsp:rsid wsp:val=&quot;009C71E3&quot;/&gt;&lt;wsp:rsid wsp:val=&quot;009C7DD5&quot;/&gt;&lt;wsp:rsid wsp:val=&quot;009D226E&quot;/&gt;&lt;wsp:rsid wsp:val=&quot;009E227D&quot;/&gt;&lt;wsp:rsid wsp:val=&quot;009E2A8E&quot;/&gt;&lt;wsp:rsid wsp:val=&quot;009E5019&quot;/&gt;&lt;wsp:rsid wsp:val=&quot;009F4DC4&quot;/&gt;&lt;wsp:rsid wsp:val=&quot;00A00993&quot;/&gt;&lt;wsp:rsid wsp:val=&quot;00A04F1B&quot;/&gt;&lt;wsp:rsid wsp:val=&quot;00A0501B&quot;/&gt;&lt;wsp:rsid wsp:val=&quot;00A071FE&quot;/&gt;&lt;wsp:rsid wsp:val=&quot;00A14947&quot;/&gt;&lt;wsp:rsid wsp:val=&quot;00A23331&quot;/&gt;&lt;wsp:rsid wsp:val=&quot;00A32A83&quot;/&gt;&lt;wsp:rsid wsp:val=&quot;00A368DB&quot;/&gt;&lt;wsp:rsid wsp:val=&quot;00A423AA&quot;/&gt;&lt;wsp:rsid wsp:val=&quot;00A43FDF&quot;/&gt;&lt;wsp:rsid wsp:val=&quot;00A53EC6&quot;/&gt;&lt;wsp:rsid wsp:val=&quot;00A55C0F&quot;/&gt;&lt;wsp:rsid wsp:val=&quot;00A61DAE&quot;/&gt;&lt;wsp:rsid wsp:val=&quot;00A80583&quot;/&gt;&lt;wsp:rsid wsp:val=&quot;00A81CA2&quot;/&gt;&lt;wsp:rsid wsp:val=&quot;00A8713F&quot;/&gt;&lt;wsp:rsid wsp:val=&quot;00A90BA1&quot;/&gt;&lt;wsp:rsid wsp:val=&quot;00A9146F&quot;/&gt;&lt;wsp:rsid wsp:val=&quot;00A95048&quot;/&gt;&lt;wsp:rsid wsp:val=&quot;00A952EE&quot;/&gt;&lt;wsp:rsid wsp:val=&quot;00A97A9A&quot;/&gt;&lt;wsp:rsid wsp:val=&quot;00AA0671&quot;/&gt;&lt;wsp:rsid wsp:val=&quot;00AA2531&quot;/&gt;&lt;wsp:rsid wsp:val=&quot;00AA308B&quot;/&gt;&lt;wsp:rsid wsp:val=&quot;00AB1E09&quot;/&gt;&lt;wsp:rsid wsp:val=&quot;00AB5330&quot;/&gt;&lt;wsp:rsid wsp:val=&quot;00AB5484&quot;/&gt;&lt;wsp:rsid wsp:val=&quot;00AB7747&quot;/&gt;&lt;wsp:rsid wsp:val=&quot;00AC14CE&quot;/&gt;&lt;wsp:rsid wsp:val=&quot;00AC2A56&quot;/&gt;&lt;wsp:rsid wsp:val=&quot;00AC52FA&quot;/&gt;&lt;wsp:rsid wsp:val=&quot;00AD055E&quot;/&gt;&lt;wsp:rsid wsp:val=&quot;00AD47A7&quot;/&gt;&lt;wsp:rsid wsp:val=&quot;00AF0CBF&quot;/&gt;&lt;wsp:rsid wsp:val=&quot;00AF257F&quot;/&gt;&lt;wsp:rsid wsp:val=&quot;00AF33CF&quot;/&gt;&lt;wsp:rsid wsp:val=&quot;00AF4D50&quot;/&gt;&lt;wsp:rsid wsp:val=&quot;00AF6179&quot;/&gt;&lt;wsp:rsid wsp:val=&quot;00B1295A&quot;/&gt;&lt;wsp:rsid wsp:val=&quot;00B20A45&quot;/&gt;&lt;wsp:rsid wsp:val=&quot;00B22C5C&quot;/&gt;&lt;wsp:rsid wsp:val=&quot;00B24F30&quot;/&gt;&lt;wsp:rsid wsp:val=&quot;00B27181&quot;/&gt;&lt;wsp:rsid wsp:val=&quot;00B31ABF&quot;/&gt;&lt;wsp:rsid wsp:val=&quot;00B33BE3&quot;/&gt;&lt;wsp:rsid wsp:val=&quot;00B3427C&quot;/&gt;&lt;wsp:rsid wsp:val=&quot;00B40F08&quot;/&gt;&lt;wsp:rsid wsp:val=&quot;00B45A4A&quot;/&gt;&lt;wsp:rsid wsp:val=&quot;00B45F09&quot;/&gt;&lt;wsp:rsid wsp:val=&quot;00B47C36&quot;/&gt;&lt;wsp:rsid wsp:val=&quot;00B522F7&quot;/&gt;&lt;wsp:rsid wsp:val=&quot;00B53B5D&quot;/&gt;&lt;wsp:rsid wsp:val=&quot;00B559FC&quot;/&gt;&lt;wsp:rsid wsp:val=&quot;00B6055E&quot;/&gt;&lt;wsp:rsid wsp:val=&quot;00B6317D&quot;/&gt;&lt;wsp:rsid wsp:val=&quot;00B74B47&quot;/&gt;&lt;wsp:rsid wsp:val=&quot;00B74ECF&quot;/&gt;&lt;wsp:rsid wsp:val=&quot;00B7723F&quot;/&gt;&lt;wsp:rsid wsp:val=&quot;00B80534&quot;/&gt;&lt;wsp:rsid wsp:val=&quot;00B8433C&quot;/&gt;&lt;wsp:rsid wsp:val=&quot;00B84AB8&quot;/&gt;&lt;wsp:rsid wsp:val=&quot;00B87491&quot;/&gt;&lt;wsp:rsid wsp:val=&quot;00BA29E9&quot;/&gt;&lt;wsp:rsid wsp:val=&quot;00BA7142&quot;/&gt;&lt;wsp:rsid wsp:val=&quot;00BB1E07&quot;/&gt;&lt;wsp:rsid wsp:val=&quot;00BB237C&quot;/&gt;&lt;wsp:rsid wsp:val=&quot;00BB41A3&quot;/&gt;&lt;wsp:rsid wsp:val=&quot;00BB52E0&quot;/&gt;&lt;wsp:rsid wsp:val=&quot;00BB6C82&quot;/&gt;&lt;wsp:rsid wsp:val=&quot;00BC05F7&quot;/&gt;&lt;wsp:rsid wsp:val=&quot;00BC32DC&quot;/&gt;&lt;wsp:rsid wsp:val=&quot;00BC35B6&quot;/&gt;&lt;wsp:rsid wsp:val=&quot;00BD1B51&quot;/&gt;&lt;wsp:rsid wsp:val=&quot;00BD2B08&quot;/&gt;&lt;wsp:rsid wsp:val=&quot;00BD4596&quot;/&gt;&lt;wsp:rsid wsp:val=&quot;00BE1405&quot;/&gt;&lt;wsp:rsid wsp:val=&quot;00BE312D&quot;/&gt;&lt;wsp:rsid wsp:val=&quot;00BF1C20&quot;/&gt;&lt;wsp:rsid wsp:val=&quot;00C10578&quot;/&gt;&lt;wsp:rsid wsp:val=&quot;00C135BC&quot;/&gt;&lt;wsp:rsid wsp:val=&quot;00C15C95&quot;/&gt;&lt;wsp:rsid wsp:val=&quot;00C2380B&quot;/&gt;&lt;wsp:rsid wsp:val=&quot;00C2596A&quot;/&gt;&lt;wsp:rsid wsp:val=&quot;00C27537&quot;/&gt;&lt;wsp:rsid wsp:val=&quot;00C3101E&quot;/&gt;&lt;wsp:rsid wsp:val=&quot;00C328FE&quot;/&gt;&lt;wsp:rsid wsp:val=&quot;00C32FF4&quot;/&gt;&lt;wsp:rsid wsp:val=&quot;00C33507&quot;/&gt;&lt;wsp:rsid wsp:val=&quot;00C42AE9&quot;/&gt;&lt;wsp:rsid wsp:val=&quot;00C4409D&quot;/&gt;&lt;wsp:rsid wsp:val=&quot;00C44E72&quot;/&gt;&lt;wsp:rsid wsp:val=&quot;00C45A06&quot;/&gt;&lt;wsp:rsid wsp:val=&quot;00C47E5B&quot;/&gt;&lt;wsp:rsid wsp:val=&quot;00C50B4C&quot;/&gt;&lt;wsp:rsid wsp:val=&quot;00C53A7D&quot;/&gt;&lt;wsp:rsid wsp:val=&quot;00C575F5&quot;/&gt;&lt;wsp:rsid wsp:val=&quot;00C61E4B&quot;/&gt;&lt;wsp:rsid wsp:val=&quot;00C64BFF&quot;/&gt;&lt;wsp:rsid wsp:val=&quot;00C704E9&quot;/&gt;&lt;wsp:rsid wsp:val=&quot;00C711E5&quot;/&gt;&lt;wsp:rsid wsp:val=&quot;00C760E1&quot;/&gt;&lt;wsp:rsid wsp:val=&quot;00C763C9&quot;/&gt;&lt;wsp:rsid wsp:val=&quot;00C777C7&quot;/&gt;&lt;wsp:rsid wsp:val=&quot;00C80057&quot;/&gt;&lt;wsp:rsid wsp:val=&quot;00C82146&quot;/&gt;&lt;wsp:rsid wsp:val=&quot;00C82232&quot;/&gt;&lt;wsp:rsid wsp:val=&quot;00C82913&quot;/&gt;&lt;wsp:rsid wsp:val=&quot;00C84CA7&quot;/&gt;&lt;wsp:rsid wsp:val=&quot;00C8648A&quot;/&gt;&lt;wsp:rsid wsp:val=&quot;00C92AA8&quot;/&gt;&lt;wsp:rsid wsp:val=&quot;00C972B1&quot;/&gt;&lt;wsp:rsid wsp:val=&quot;00CA2CCE&quot;/&gt;&lt;wsp:rsid wsp:val=&quot;00CA36BA&quot;/&gt;&lt;wsp:rsid wsp:val=&quot;00CA43FD&quot;/&gt;&lt;wsp:rsid wsp:val=&quot;00CA7EF8&quot;/&gt;&lt;wsp:rsid wsp:val=&quot;00CC489B&quot;/&gt;&lt;wsp:rsid wsp:val=&quot;00CD2BCD&quot;/&gt;&lt;wsp:rsid wsp:val=&quot;00CD3A4C&quot;/&gt;&lt;wsp:rsid wsp:val=&quot;00CE10E9&quot;/&gt;&lt;wsp:rsid wsp:val=&quot;00CE1D97&quot;/&gt;&lt;wsp:rsid wsp:val=&quot;00CE2910&quot;/&gt;&lt;wsp:rsid wsp:val=&quot;00CE30F8&quot;/&gt;&lt;wsp:rsid wsp:val=&quot;00CE5393&quot;/&gt;&lt;wsp:rsid wsp:val=&quot;00CF36BE&quot;/&gt;&lt;wsp:rsid wsp:val=&quot;00CF4E98&quot;/&gt;&lt;wsp:rsid wsp:val=&quot;00CF57BB&quot;/&gt;&lt;wsp:rsid wsp:val=&quot;00CF6000&quot;/&gt;&lt;wsp:rsid wsp:val=&quot;00CF62C2&quot;/&gt;&lt;wsp:rsid wsp:val=&quot;00D003F3&quot;/&gt;&lt;wsp:rsid wsp:val=&quot;00D00447&quot;/&gt;&lt;wsp:rsid wsp:val=&quot;00D0364F&quot;/&gt;&lt;wsp:rsid wsp:val=&quot;00D06834&quot;/&gt;&lt;wsp:rsid wsp:val=&quot;00D20490&quot;/&gt;&lt;wsp:rsid wsp:val=&quot;00D23555&quot;/&gt;&lt;wsp:rsid wsp:val=&quot;00D24863&quot;/&gt;&lt;wsp:rsid wsp:val=&quot;00D308ED&quot;/&gt;&lt;wsp:rsid wsp:val=&quot;00D36D86&quot;/&gt;&lt;wsp:rsid wsp:val=&quot;00D428AA&quot;/&gt;&lt;wsp:rsid wsp:val=&quot;00D50A34&quot;/&gt;&lt;wsp:rsid wsp:val=&quot;00D53EFA&quot;/&gt;&lt;wsp:rsid wsp:val=&quot;00D54324&quot;/&gt;&lt;wsp:rsid wsp:val=&quot;00D54894&quot;/&gt;&lt;wsp:rsid wsp:val=&quot;00D60AB3&quot;/&gt;&lt;wsp:rsid wsp:val=&quot;00D61FF6&quot;/&gt;&lt;wsp:rsid wsp:val=&quot;00D81826&quot;/&gt;&lt;wsp:rsid wsp:val=&quot;00D82EF1&quot;/&gt;&lt;wsp:rsid wsp:val=&quot;00D92B4E&quot;/&gt;&lt;wsp:rsid wsp:val=&quot;00D94642&quot;/&gt;&lt;wsp:rsid wsp:val=&quot;00D94A7C&quot;/&gt;&lt;wsp:rsid wsp:val=&quot;00D95896&quot;/&gt;&lt;wsp:rsid wsp:val=&quot;00D96B4E&quot;/&gt;&lt;wsp:rsid wsp:val=&quot;00DA164D&quot;/&gt;&lt;wsp:rsid wsp:val=&quot;00DA2CA7&quot;/&gt;&lt;wsp:rsid wsp:val=&quot;00DB2983&quot;/&gt;&lt;wsp:rsid wsp:val=&quot;00DB773B&quot;/&gt;&lt;wsp:rsid wsp:val=&quot;00DC0ACB&quot;/&gt;&lt;wsp:rsid wsp:val=&quot;00DC1257&quot;/&gt;&lt;wsp:rsid wsp:val=&quot;00DC3DC0&quot;/&gt;&lt;wsp:rsid wsp:val=&quot;00DC5B2B&quot;/&gt;&lt;wsp:rsid wsp:val=&quot;00DD318D&quot;/&gt;&lt;wsp:rsid wsp:val=&quot;00DD5C97&quot;/&gt;&lt;wsp:rsid wsp:val=&quot;00DE1CFC&quot;/&gt;&lt;wsp:rsid wsp:val=&quot;00DE6DBD&quot;/&gt;&lt;wsp:rsid wsp:val=&quot;00DF2E12&quot;/&gt;&lt;wsp:rsid wsp:val=&quot;00DF514A&quot;/&gt;&lt;wsp:rsid wsp:val=&quot;00DF6690&quot;/&gt;&lt;wsp:rsid wsp:val=&quot;00DF6804&quot;/&gt;&lt;wsp:rsid wsp:val=&quot;00E0358D&quot;/&gt;&lt;wsp:rsid wsp:val=&quot;00E04323&quot;/&gt;&lt;wsp:rsid wsp:val=&quot;00E05078&quot;/&gt;&lt;wsp:rsid wsp:val=&quot;00E070A2&quot;/&gt;&lt;wsp:rsid wsp:val=&quot;00E2656A&quot;/&gt;&lt;wsp:rsid wsp:val=&quot;00E304CF&quot;/&gt;&lt;wsp:rsid wsp:val=&quot;00E400CB&quot;/&gt;&lt;wsp:rsid wsp:val=&quot;00E412D0&quot;/&gt;&lt;wsp:rsid wsp:val=&quot;00E56322&quot;/&gt;&lt;wsp:rsid wsp:val=&quot;00E60982&quot;/&gt;&lt;wsp:rsid wsp:val=&quot;00E62C62&quot;/&gt;&lt;wsp:rsid wsp:val=&quot;00E63354&quot;/&gt;&lt;wsp:rsid wsp:val=&quot;00E654C1&quot;/&gt;&lt;wsp:rsid wsp:val=&quot;00E65D97&quot;/&gt;&lt;wsp:rsid wsp:val=&quot;00E72A5A&quot;/&gt;&lt;wsp:rsid wsp:val=&quot;00E73354&quot;/&gt;&lt;wsp:rsid wsp:val=&quot;00E76078&quot;/&gt;&lt;wsp:rsid wsp:val=&quot;00E77CAB&quot;/&gt;&lt;wsp:rsid wsp:val=&quot;00E8798D&quot;/&gt;&lt;wsp:rsid wsp:val=&quot;00E87B15&quot;/&gt;&lt;wsp:rsid wsp:val=&quot;00E910FA&quot;/&gt;&lt;wsp:rsid wsp:val=&quot;00E9242D&quot;/&gt;&lt;wsp:rsid wsp:val=&quot;00E926E3&quot;/&gt;&lt;wsp:rsid wsp:val=&quot;00E96731&quot;/&gt;&lt;wsp:rsid wsp:val=&quot;00E967FA&quot;/&gt;&lt;wsp:rsid wsp:val=&quot;00E96C31&quot;/&gt;&lt;wsp:rsid wsp:val=&quot;00EA6C3B&quot;/&gt;&lt;wsp:rsid wsp:val=&quot;00EB34EC&quot;/&gt;&lt;wsp:rsid wsp:val=&quot;00EB5255&quot;/&gt;&lt;wsp:rsid wsp:val=&quot;00EB5C47&quot;/&gt;&lt;wsp:rsid wsp:val=&quot;00EB6941&quot;/&gt;&lt;wsp:rsid wsp:val=&quot;00ED0639&quot;/&gt;&lt;wsp:rsid wsp:val=&quot;00ED157E&quot;/&gt;&lt;wsp:rsid wsp:val=&quot;00ED7BE5&quot;/&gt;&lt;wsp:rsid wsp:val=&quot;00EE505A&quot;/&gt;&lt;wsp:rsid wsp:val=&quot;00EF4755&quot;/&gt;&lt;wsp:rsid wsp:val=&quot;00EF59B2&quot;/&gt;&lt;wsp:rsid wsp:val=&quot;00EF7135&quot;/&gt;&lt;wsp:rsid wsp:val=&quot;00F01287&quot;/&gt;&lt;wsp:rsid wsp:val=&quot;00F027DB&quot;/&gt;&lt;wsp:rsid wsp:val=&quot;00F14A7A&quot;/&gt;&lt;wsp:rsid wsp:val=&quot;00F157F7&quot;/&gt;&lt;wsp:rsid wsp:val=&quot;00F22985&quot;/&gt;&lt;wsp:rsid wsp:val=&quot;00F25D8D&quot;/&gt;&lt;wsp:rsid wsp:val=&quot;00F31788&quot;/&gt;&lt;wsp:rsid wsp:val=&quot;00F3383E&quot;/&gt;&lt;wsp:rsid wsp:val=&quot;00F3547A&quot;/&gt;&lt;wsp:rsid wsp:val=&quot;00F36B0A&quot;/&gt;&lt;wsp:rsid wsp:val=&quot;00F42C1F&quot;/&gt;&lt;wsp:rsid wsp:val=&quot;00F465A7&quot;/&gt;&lt;wsp:rsid wsp:val=&quot;00F50B7C&quot;/&gt;&lt;wsp:rsid wsp:val=&quot;00F550E6&quot;/&gt;&lt;wsp:rsid wsp:val=&quot;00F557F2&quot;/&gt;&lt;wsp:rsid wsp:val=&quot;00F72067&quot;/&gt;&lt;wsp:rsid wsp:val=&quot;00F74345&quot;/&gt;&lt;wsp:rsid wsp:val=&quot;00F747A0&quot;/&gt;&lt;wsp:rsid wsp:val=&quot;00F80A0A&quot;/&gt;&lt;wsp:rsid wsp:val=&quot;00F82B19&quot;/&gt;&lt;wsp:rsid wsp:val=&quot;00F9212D&quot;/&gt;&lt;wsp:rsid wsp:val=&quot;00F93995&quot;/&gt;&lt;wsp:rsid wsp:val=&quot;00F94356&quot;/&gt;&lt;wsp:rsid wsp:val=&quot;00F965DA&quot;/&gt;&lt;wsp:rsid wsp:val=&quot;00FA3854&quot;/&gt;&lt;wsp:rsid wsp:val=&quot;00FA406A&quot;/&gt;&lt;wsp:rsid wsp:val=&quot;00FB503A&quot;/&gt;&lt;wsp:rsid wsp:val=&quot;00FB516C&quot;/&gt;&lt;wsp:rsid wsp:val=&quot;00FD0236&quot;/&gt;&lt;wsp:rsid wsp:val=&quot;00FD18F4&quot;/&gt;&lt;wsp:rsid wsp:val=&quot;00FD54DB&quot;/&gt;&lt;wsp:rsid wsp:val=&quot;00FD619F&quot;/&gt;&lt;wsp:rsid wsp:val=&quot;00FE540C&quot;/&gt;&lt;wsp:rsid wsp:val=&quot;00FF389A&quot;/&gt;&lt;wsp:rsid wsp:val=&quot;00FF7F83&quot;/&gt;&lt;wsp:rsid wsp:val=&quot;01290F7E&quot;/&gt;&lt;wsp:rsid wsp:val=&quot;015D1E09&quot;/&gt;&lt;wsp:rsid wsp:val=&quot;02697903&quot;/&gt;&lt;wsp:rsid wsp:val=&quot;02F96569&quot;/&gt;&lt;wsp:rsid wsp:val=&quot;03EA7B21&quot;/&gt;&lt;wsp:rsid wsp:val=&quot;05F83EAE&quot;/&gt;&lt;wsp:rsid wsp:val=&quot;063E7D85&quot;/&gt;&lt;wsp:rsid wsp:val=&quot;07293586&quot;/&gt;&lt;wsp:rsid wsp:val=&quot;07295285&quot;/&gt;&lt;wsp:rsid wsp:val=&quot;07636392&quot;/&gt;&lt;wsp:rsid wsp:val=&quot;07770C56&quot;/&gt;&lt;wsp:rsid wsp:val=&quot;092217DD&quot;/&gt;&lt;wsp:rsid wsp:val=&quot;093A7294&quot;/&gt;&lt;wsp:rsid wsp:val=&quot;0A263993&quot;/&gt;&lt;wsp:rsid wsp:val=&quot;0A2D3AC2&quot;/&gt;&lt;wsp:rsid wsp:val=&quot;0AA755DF&quot;/&gt;&lt;wsp:rsid wsp:val=&quot;0B120D44&quot;/&gt;&lt;wsp:rsid wsp:val=&quot;0BD27BF6&quot;/&gt;&lt;wsp:rsid wsp:val=&quot;0C3B3C7D&quot;/&gt;&lt;wsp:rsid wsp:val=&quot;0CAB2EAE&quot;/&gt;&lt;wsp:rsid wsp:val=&quot;0D621C7D&quot;/&gt;&lt;wsp:rsid wsp:val=&quot;0E73034D&quot;/&gt;&lt;wsp:rsid wsp:val=&quot;0F13775A&quot;/&gt;&lt;wsp:rsid wsp:val=&quot;0F5F45FE&quot;/&gt;&lt;wsp:rsid wsp:val=&quot;0F9A112B&quot;/&gt;&lt;wsp:rsid wsp:val=&quot;106D2F64&quot;/&gt;&lt;wsp:rsid wsp:val=&quot;10B63710&quot;/&gt;&lt;wsp:rsid wsp:val=&quot;10F10820&quot;/&gt;&lt;wsp:rsid wsp:val=&quot;111C2F7A&quot;/&gt;&lt;wsp:rsid wsp:val=&quot;11665CA1&quot;/&gt;&lt;wsp:rsid wsp:val=&quot;13951726&quot;/&gt;&lt;wsp:rsid wsp:val=&quot;14396509&quot;/&gt;&lt;wsp:rsid wsp:val=&quot;14DD2C3C&quot;/&gt;&lt;wsp:rsid wsp:val=&quot;16087E1D&quot;/&gt;&lt;wsp:rsid wsp:val=&quot;17701D14&quot;/&gt;&lt;wsp:rsid wsp:val=&quot;17735226&quot;/&gt;&lt;wsp:rsid wsp:val=&quot;189F624C&quot;/&gt;&lt;wsp:rsid wsp:val=&quot;1A1C66C0&quot;/&gt;&lt;wsp:rsid wsp:val=&quot;1A42393B&quot;/&gt;&lt;wsp:rsid wsp:val=&quot;1AAD45DE&quot;/&gt;&lt;wsp:rsid wsp:val=&quot;1B046F80&quot;/&gt;&lt;wsp:rsid wsp:val=&quot;1B3267B5&quot;/&gt;&lt;wsp:rsid wsp:val=&quot;1B40161D&quot;/&gt;&lt;wsp:rsid wsp:val=&quot;1B441859&quot;/&gt;&lt;wsp:rsid wsp:val=&quot;1B6606B1&quot;/&gt;&lt;wsp:rsid wsp:val=&quot;1C5E7925&quot;/&gt;&lt;wsp:rsid wsp:val=&quot;1CFD070F&quot;/&gt;&lt;wsp:rsid wsp:val=&quot;1D5F6196&quot;/&gt;&lt;wsp:rsid wsp:val=&quot;1D6132A5&quot;/&gt;&lt;wsp:rsid wsp:val=&quot;1D8E56D5&quot;/&gt;&lt;wsp:rsid wsp:val=&quot;1E7A43DA&quot;/&gt;&lt;wsp:rsid wsp:val=&quot;1FE7539E&quot;/&gt;&lt;wsp:rsid wsp:val=&quot;20671BE0&quot;/&gt;&lt;wsp:rsid wsp:val=&quot;20963CB8&quot;/&gt;&lt;wsp:rsid wsp:val=&quot;20A81A1B&quot;/&gt;&lt;wsp:rsid wsp:val=&quot;20B07FB6&quot;/&gt;&lt;wsp:rsid wsp:val=&quot;20B646FB&quot;/&gt;&lt;wsp:rsid wsp:val=&quot;213B74B1&quot;/&gt;&lt;wsp:rsid wsp:val=&quot;215A2310&quot;/&gt;&lt;wsp:rsid wsp:val=&quot;21DE318A&quot;/&gt;&lt;wsp:rsid wsp:val=&quot;21EF5B80&quot;/&gt;&lt;wsp:rsid wsp:val=&quot;22576990&quot;/&gt;&lt;wsp:rsid wsp:val=&quot;22F47480&quot;/&gt;&lt;wsp:rsid wsp:val=&quot;23DE1C48&quot;/&gt;&lt;wsp:rsid wsp:val=&quot;240210CD&quot;/&gt;&lt;wsp:rsid wsp:val=&quot;24BF09F7&quot;/&gt;&lt;wsp:rsid wsp:val=&quot;252D53FE&quot;/&gt;&lt;wsp:rsid wsp:val=&quot;25EC2D81&quot;/&gt;&lt;wsp:rsid wsp:val=&quot;277057A2&quot;/&gt;&lt;wsp:rsid wsp:val=&quot;29206EB8&quot;/&gt;&lt;wsp:rsid wsp:val=&quot;29595666&quot;/&gt;&lt;wsp:rsid wsp:val=&quot;29874881&quot;/&gt;&lt;wsp:rsid wsp:val=&quot;29E325E0&quot;/&gt;&lt;wsp:rsid wsp:val=&quot;2A452503&quot;/&gt;&lt;wsp:rsid wsp:val=&quot;2BA936A8&quot;/&gt;&lt;wsp:rsid wsp:val=&quot;2C315A5A&quot;/&gt;&lt;wsp:rsid wsp:val=&quot;2C4B1C25&quot;/&gt;&lt;wsp:rsid wsp:val=&quot;2D9E56F5&quot;/&gt;&lt;wsp:rsid wsp:val=&quot;2E667F96&quot;/&gt;&lt;wsp:rsid wsp:val=&quot;2E8226AB&quot;/&gt;&lt;wsp:rsid wsp:val=&quot;2FD065E6&quot;/&gt;&lt;wsp:rsid wsp:val=&quot;2FD96870&quot;/&gt;&lt;wsp:rsid wsp:val=&quot;30580BC9&quot;/&gt;&lt;wsp:rsid wsp:val=&quot;311E2ED7&quot;/&gt;&lt;wsp:rsid wsp:val=&quot;315619EE&quot;/&gt;&lt;wsp:rsid wsp:val=&quot;315C449C&quot;/&gt;&lt;wsp:rsid wsp:val=&quot;31B82709&quot;/&gt;&lt;wsp:rsid wsp:val=&quot;31D05482&quot;/&gt;&lt;wsp:rsid wsp:val=&quot;32400B34&quot;/&gt;&lt;wsp:rsid wsp:val=&quot;329E6876&quot;/&gt;&lt;wsp:rsid wsp:val=&quot;333015F2&quot;/&gt;&lt;wsp:rsid wsp:val=&quot;334B6320&quot;/&gt;&lt;wsp:rsid wsp:val=&quot;33D934D4&quot;/&gt;&lt;wsp:rsid wsp:val=&quot;33FE2F6A&quot;/&gt;&lt;wsp:rsid wsp:val=&quot;340E07E5&quot;/&gt;&lt;wsp:rsid wsp:val=&quot;34235BF7&quot;/&gt;&lt;wsp:rsid wsp:val=&quot;358C5FA8&quot;/&gt;&lt;wsp:rsid wsp:val=&quot;35C15DF1&quot;/&gt;&lt;wsp:rsid wsp:val=&quot;36074A7F&quot;/&gt;&lt;wsp:rsid wsp:val=&quot;36923549&quot;/&gt;&lt;wsp:rsid wsp:val=&quot;36B75FBF&quot;/&gt;&lt;wsp:rsid wsp:val=&quot;36BD0C45&quot;/&gt;&lt;wsp:rsid wsp:val=&quot;37E00298&quot;/&gt;&lt;wsp:rsid wsp:val=&quot;38B302F9&quot;/&gt;&lt;wsp:rsid wsp:val=&quot;38F12CD3&quot;/&gt;&lt;wsp:rsid wsp:val=&quot;38F94775&quot;/&gt;&lt;wsp:rsid wsp:val=&quot;392971ED&quot;/&gt;&lt;wsp:rsid wsp:val=&quot;39325651&quot;/&gt;&lt;wsp:rsid wsp:val=&quot;3A872856&quot;/&gt;&lt;wsp:rsid wsp:val=&quot;3B3763D1&quot;/&gt;&lt;wsp:rsid wsp:val=&quot;3C2F6E1E&quot;/&gt;&lt;wsp:rsid wsp:val=&quot;3C4F64BA&quot;/&gt;&lt;wsp:rsid wsp:val=&quot;3CDA245A&quot;/&gt;&lt;wsp:rsid wsp:val=&quot;3D1E06B7&quot;/&gt;&lt;wsp:rsid wsp:val=&quot;3EDA0523&quot;/&gt;&lt;wsp:rsid wsp:val=&quot;407A6407&quot;/&gt;&lt;wsp:rsid wsp:val=&quot;4200449D&quot;/&gt;&lt;wsp:rsid wsp:val=&quot;423A3BCC&quot;/&gt;&lt;wsp:rsid wsp:val=&quot;424E57D2&quot;/&gt;&lt;wsp:rsid wsp:val=&quot;42B26C49&quot;/&gt;&lt;wsp:rsid wsp:val=&quot;433A6FE6&quot;/&gt;&lt;wsp:rsid wsp:val=&quot;43480868&quot;/&gt;&lt;wsp:rsid wsp:val=&quot;4350713C&quot;/&gt;&lt;wsp:rsid wsp:val=&quot;436653E0&quot;/&gt;&lt;wsp:rsid wsp:val=&quot;43C4431A&quot;/&gt;&lt;wsp:rsid wsp:val=&quot;44B951CC&quot;/&gt;&lt;wsp:rsid wsp:val=&quot;44CD14E0&quot;/&gt;&lt;wsp:rsid wsp:val=&quot;44F20B0B&quot;/&gt;&lt;wsp:rsid wsp:val=&quot;452E5F4C&quot;/&gt;&lt;wsp:rsid wsp:val=&quot;45612018&quot;/&gt;&lt;wsp:rsid wsp:val=&quot;458946E9&quot;/&gt;&lt;wsp:rsid wsp:val=&quot;45A47C0E&quot;/&gt;&lt;wsp:rsid wsp:val=&quot;46577FD6&quot;/&gt;&lt;wsp:rsid wsp:val=&quot;46D955A7&quot;/&gt;&lt;wsp:rsid wsp:val=&quot;47133957&quot;/&gt;&lt;wsp:rsid wsp:val=&quot;47A07E0C&quot;/&gt;&lt;wsp:rsid wsp:val=&quot;4870272E&quot;/&gt;&lt;wsp:rsid wsp:val=&quot;49DC7715&quot;/&gt;&lt;wsp:rsid wsp:val=&quot;4A023139&quot;/&gt;&lt;wsp:rsid wsp:val=&quot;4A7B576F&quot;/&gt;&lt;wsp:rsid wsp:val=&quot;4AF561A9&quot;/&gt;&lt;wsp:rsid wsp:val=&quot;4C4A0649&quot;/&gt;&lt;wsp:rsid wsp:val=&quot;4C7E5ECA&quot;/&gt;&lt;wsp:rsid wsp:val=&quot;4C876AA5&quot;/&gt;&lt;wsp:rsid wsp:val=&quot;4D0E00FB&quot;/&gt;&lt;wsp:rsid wsp:val=&quot;4D176606&quot;/&gt;&lt;wsp:rsid wsp:val=&quot;4DEC4FB0&quot;/&gt;&lt;wsp:rsid wsp:val=&quot;4E075D8A&quot;/&gt;&lt;wsp:rsid wsp:val=&quot;4EC00FAD&quot;/&gt;&lt;wsp:rsid wsp:val=&quot;4F9843DC&quot;/&gt;&lt;wsp:rsid wsp:val=&quot;4FC62A8C&quot;/&gt;&lt;wsp:rsid wsp:val=&quot;4FE20F0D&quot;/&gt;&lt;wsp:rsid wsp:val=&quot;4FE51552&quot;/&gt;&lt;wsp:rsid wsp:val=&quot;50504C4B&quot;/&gt;&lt;wsp:rsid wsp:val=&quot;509C6E7C&quot;/&gt;&lt;wsp:rsid wsp:val=&quot;5162104E&quot;/&gt;&lt;wsp:rsid wsp:val=&quot;53A039CC&quot;/&gt;&lt;wsp:rsid wsp:val=&quot;53A1505A&quot;/&gt;&lt;wsp:rsid wsp:val=&quot;54063E08&quot;/&gt;&lt;wsp:rsid wsp:val=&quot;543437E8&quot;/&gt;&lt;wsp:rsid wsp:val=&quot;54F73313&quot;/&gt;&lt;wsp:rsid wsp:val=&quot;54F80955&quot;/&gt;&lt;wsp:rsid wsp:val=&quot;555170A7&quot;/&gt;&lt;wsp:rsid wsp:val=&quot;5587536D&quot;/&gt;&lt;wsp:rsid wsp:val=&quot;559B174B&quot;/&gt;&lt;wsp:rsid wsp:val=&quot;55CE0CF4&quot;/&gt;&lt;wsp:rsid wsp:val=&quot;56B22A9C&quot;/&gt;&lt;wsp:rsid wsp:val=&quot;57B72A76&quot;/&gt;&lt;wsp:rsid wsp:val=&quot;57C3426C&quot;/&gt;&lt;wsp:rsid wsp:val=&quot;57CE1F93&quot;/&gt;&lt;wsp:rsid wsp:val=&quot;588743D1&quot;/&gt;&lt;wsp:rsid wsp:val=&quot;5887701A&quot;/&gt;&lt;wsp:rsid wsp:val=&quot;59C0439F&quot;/&gt;&lt;wsp:rsid wsp:val=&quot;5ABE2233&quot;/&gt;&lt;wsp:rsid wsp:val=&quot;5BDF5D95&quot;/&gt;&lt;wsp:rsid wsp:val=&quot;5BFE7528&quot;/&gt;&lt;wsp:rsid wsp:val=&quot;5E2467F1&quot;/&gt;&lt;wsp:rsid wsp:val=&quot;5F1A2B43&quot;/&gt;&lt;wsp:rsid wsp:val=&quot;5FB837BB&quot;/&gt;&lt;wsp:rsid wsp:val=&quot;60CC405A&quot;/&gt;&lt;wsp:rsid wsp:val=&quot;61E215D8&quot;/&gt;&lt;wsp:rsid wsp:val=&quot;621B3775&quot;/&gt;&lt;wsp:rsid wsp:val=&quot;62364782&quot;/&gt;&lt;wsp:rsid wsp:val=&quot;6394356A&quot;/&gt;&lt;wsp:rsid wsp:val=&quot;63C61B2C&quot;/&gt;&lt;wsp:rsid wsp:val=&quot;63D40BE9&quot;/&gt;&lt;wsp:rsid wsp:val=&quot;64102431&quot;/&gt;&lt;wsp:rsid wsp:val=&quot;64A5243A&quot;/&gt;&lt;wsp:rsid wsp:val=&quot;64F531DE&quot;/&gt;&lt;wsp:rsid wsp:val=&quot;65373578&quot;/&gt;&lt;wsp:rsid wsp:val=&quot;671F124A&quot;/&gt;&lt;wsp:rsid wsp:val=&quot;677A33C6&quot;/&gt;&lt;wsp:rsid wsp:val=&quot;681F6961&quot;/&gt;&lt;wsp:rsid wsp:val=&quot;68610A2F&quot;/&gt;&lt;wsp:rsid wsp:val=&quot;68805514&quot;/&gt;&lt;wsp:rsid wsp:val=&quot;69316E2F&quot;/&gt;&lt;wsp:rsid wsp:val=&quot;694E2071&quot;/&gt;&lt;wsp:rsid wsp:val=&quot;69766163&quot;/&gt;&lt;wsp:rsid wsp:val=&quot;697A3B33&quot;/&gt;&lt;wsp:rsid wsp:val=&quot;69D44760&quot;/&gt;&lt;wsp:rsid wsp:val=&quot;6A520EC7&quot;/&gt;&lt;wsp:rsid wsp:val=&quot;6AF87E20&quot;/&gt;&lt;wsp:rsid wsp:val=&quot;6B322639&quot;/&gt;&lt;wsp:rsid wsp:val=&quot;6C636C38&quot;/&gt;&lt;wsp:rsid wsp:val=&quot;6DB34098&quot;/&gt;&lt;wsp:rsid wsp:val=&quot;6DB545B6&quot;/&gt;&lt;wsp:rsid wsp:val=&quot;6DE02FB4&quot;/&gt;&lt;wsp:rsid wsp:val=&quot;6E514CED&quot;/&gt;&lt;wsp:rsid wsp:val=&quot;6EB563D5&quot;/&gt;&lt;wsp:rsid wsp:val=&quot;6ED92677&quot;/&gt;&lt;wsp:rsid wsp:val=&quot;6F225983&quot;/&gt;&lt;wsp:rsid wsp:val=&quot;6FFC5590&quot;/&gt;&lt;wsp:rsid wsp:val=&quot;706D1DD0&quot;/&gt;&lt;wsp:rsid wsp:val=&quot;70856B87&quot;/&gt;&lt;wsp:rsid wsp:val=&quot;70D527EE&quot;/&gt;&lt;wsp:rsid wsp:val=&quot;715B5300&quot;/&gt;&lt;wsp:rsid wsp:val=&quot;71D27F8A&quot;/&gt;&lt;wsp:rsid wsp:val=&quot;72553024&quot;/&gt;&lt;wsp:rsid wsp:val=&quot;73122968&quot;/&gt;&lt;wsp:rsid wsp:val=&quot;731F5D5E&quot;/&gt;&lt;wsp:rsid wsp:val=&quot;73C51AD5&quot;/&gt;&lt;wsp:rsid wsp:val=&quot;741E793C&quot;/&gt;&lt;wsp:rsid wsp:val=&quot;745E3944&quot;/&gt;&lt;wsp:rsid wsp:val=&quot;7635099D&quot;/&gt;&lt;wsp:rsid wsp:val=&quot;77762421&quot;/&gt;&lt;wsp:rsid wsp:val=&quot;77B56B1F&quot;/&gt;&lt;wsp:rsid wsp:val=&quot;780F09F4&quot;/&gt;&lt;wsp:rsid wsp:val=&quot;78A90480&quot;/&gt;&lt;wsp:rsid wsp:val=&quot;7A364017&quot;/&gt;&lt;wsp:rsid wsp:val=&quot;7A8265E1&quot;/&gt;&lt;wsp:rsid wsp:val=&quot;7B686D42&quot;/&gt;&lt;wsp:rsid wsp:val=&quot;7B841746&quot;/&gt;&lt;wsp:rsid wsp:val=&quot;7C6C5AC7&quot;/&gt;&lt;wsp:rsid wsp:val=&quot;7CC6544B&quot;/&gt;&lt;wsp:rsid wsp:val=&quot;7D0239FF&quot;/&gt;&lt;wsp:rsid wsp:val=&quot;7D5E40CD&quot;/&gt;&lt;wsp:rsid wsp:val=&quot;7DCD56F2&quot;/&gt;&lt;wsp:rsid wsp:val=&quot;7F001CE7&quot;/&gt;&lt;wsp:rsid wsp:val=&quot;7FE47E50&quot;/&gt;&lt;/wsp:rsids&gt;&lt;/w:docPr&gt;&lt;w:body&gt;&lt;wx:sect&gt;&lt;w:p wsp:rsidR=&quot;00000000&quot; wsp:rsidRDefault=&quot;00D60AB3&quot; wsp:rsidP=&quot;00D60AB3&quot;&gt;&lt;m:oMathPara&gt;&lt;m:oMath&gt;&lt;m:sSub&gt;&lt;m:sSubPr&gt;&lt;m:ctrlPr&gt;&lt;w:rPr&gt;&lt;w:rFonts w:ascii=&quot;Cambria Math&quot; w:fareast=&quot;等线&quot; w:h-ansi=&quot;Cambria Math&quot; w:cs=&quot;Times New Roman&quot;/&gt;&lt;wx:font wx:val=&quot;Cambria Math&quot;p /&gt;&lt;w:i/&gt;&lt;w:sz w:val&quot; =&quot;24&quot;/&gt;&lt;w:sz-cs w:val=&quot;22&quot;/&gt;&lt;/w:rPr&gt;&lt;/m:ctrlPr&gt;&lt;/m:sSubPr&gt;&lt;m:Pae&gt;&lt;m:r&gt;&lt;w:rPr&gt;&lt;w:rFonts w:am:scii=&quot;Cambria Math&quot; w:fareast=&quot;等线&quot; w:hi=brith&quot; a&quot;C-ansi=&quot;Cambria Math&quot; w:cs=&quot;Times New Roman&quot;/&gt;&lt;wx:font wx:val=&quot;Cambria Math&quot;/&gt;&lt;w:i/&gt;&lt;w:sz w:val=&quot;24&quot;/&gt;&lt;p w:sz-cs w:val&quot; =&quot;22&quot;/&gt;&lt;/w:rPr&gt;&lt;m:t&gt;L&lt;/m:t&gt;&lt;/m:r&gt;&lt;/m:e&gt;&lt;m:sub&gt;&lt;m:r&gt;&lt;w:rPr&gt;&lt;w:rFonts wPa:ascii=&quot;Cambria Mm:ath&quot; w:fareast=&quot;等线&quot; w:h-ansi=&quot;Cambria Mat&quot; h&quot; w:iacs=&quot;Ti&quot;Cmes New Roman&quot;/&gt;&lt;wx:font wx:val=&quot;Cambria Math&quot;/&gt;&lt;w:i/&gt;&lt;w:sz w:val=&quot;24&quot;/&gt;&lt;w:sz-cs w:val=&quot;22&quot;/&gt;&lt;/w:rp Pr&gt;&lt;m:t&gt;P&quot; li&lt;/m:t&gt;&lt;/m:r&gt;&lt;/m:sub&gt;&lt;/m:sSub&gt;&lt;/m:oMath&gt;&lt;/m:oMathPara&gt;&lt;/w:p&gt;&lt;w:sectPr wsp:ParsidR=&quot;00m: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v:imagedata r:id="rId12" chromakey="#FFFFFF" o:title=""/>
                  <o:lock v:ext="edit" aspectratio="t"/>
                  <w10:wrap type="none"/>
                  <w10:anchorlock/>
                </v:shape>
              </w:pict>
            </w:r>
            <w:r>
              <w:rPr>
                <w:sz w:val="24"/>
              </w:rPr>
              <w:instrText xml:space="preserve"> </w:instrText>
            </w:r>
            <w:r>
              <w:rPr>
                <w:sz w:val="24"/>
              </w:rPr>
              <w:fldChar w:fldCharType="separate"/>
            </w:r>
            <w:r>
              <w:rPr>
                <w:sz w:val="24"/>
              </w:rPr>
              <w:pict>
                <v:shape id="_x0000_i1030" o:spt="75" type="#_x0000_t75" style="height:14.25pt;width:18.75pt;" fill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8&quot;/&gt;&lt;w:doNotEmbedSystemFonts/&gt;&lt;w:bordersDontSurroundHeader/&gt;&lt;w:bordersDontSurroundFooter/&gt;&lt;w:stylePaneFormatFilter w:val=&quot;3F01&quot;/&gt;&lt;w:documentProtection w:edit=&quot;tracked-changes&quot; w:enforcement=&quot;off&quot;/&gt;&lt;w:defaultTabStop w:val=&quot;420&quot;/&gt;&lt;w:doNotHyphenateCaps/&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quot;/&gt;&lt;wg w:val=&quot;156&quot;/&gt;&lt;g w:val=&quot;156&quot;/&gt;&lt;g w:val=&quot;156&quot;/&gt;&lt;g w:val=&quot;156&quot;/&gt;&lt;g w:val=&quot;156&quot;/&gt;&lt;g w:val=&quot;156&quot;/&gt;&lt;:nw:val=&quot;156&quot;/&gt;&lt;w:oLineBreaksBefore w:lang=&quot;ZH-CN&quot; w:val=&quot;!),.:;?]}¨·ˇˉ―‖’”…∶、。〃々〉》」』】〕〗！＂＇），．：；？］｀｜｝～￠&quot;/&gt;&lt;w:webPageEncoding w:val=&quot;x-cp209‘“〈《「『【〔〖（．［｛￡￥&quot;/&gt;&lt;wg w:val=&quot;156&quot;/&gt;&lt;36&quot;/&gt;&lt;w:optimize‘“〈《「『【〔〖（．［｛￡￥&quot;/&gt;&lt;wg w:val=&quot;156&quot;/&gt;&lt;ForBrowser/&gt;&lt;w:t‘“〈《「『【〔〖（．［｛￡￥&quot;/&gt;&lt;wg w:val=&quot;156&quot;/&gt;&lt;argetScreenSz w:‘“〈《「『【〔〖（．［｛￡￥&quot;/&gt;&lt;wg w:val=&quot;156&quot;/&gt;&lt;val=&quot;800x600&quot;/&gt;&lt;‘“〈《「『【〔〖（．［｛￡￥&quot;/&gt;&lt;wg weEncoding w:val=&quot;x-cp209‘“〈《「『【〔〖（．［｛￡￥&quot;/&gt;&lt;wg w:val=&quot;156&quot;/&gt;&lt;:val=&quot;156&quot;/&gt;&lt;w:validateAgains‘“〈《「『【〔〖（．［｛￡￥&quot;/&gt;&lt;wg w&quot;x-cp20936&quot;/&gt;&lt;w:optimize‘“〈《「『【〔〖（．［｛￡￥&quot;/&gt;&lt;wg w:val=&quot;156&quot;/&gt;&lt;:val=&quot;156&quot;/&gt;&lt;tSchema w:val=&quot;off〈《「『【〔〖（．［｛￡￥&quot;/&gt;&lt;w:nw:vtimizeForBrowser/&gt;&lt;w:t‘“〈《「『【〔〖（．［ding w:val=&quot;x-cp209‘“〈《「『【〔〖（．［｛￡￥&quot;/&gt;&lt;wg w:val=&quot;156&quot;/&gt;&lt;｛￡￥&quot;/&gt;&lt;wg w:val=&quot;156&quot;/&gt;&lt;al=&quot;156&quot;/&gt;&lt;w:&quot;/&gt;&lt;w:saveInvalidXML w:val=&quot;off&quot;/&gt;&lt;w:ignoreMixedContenenSz w:‘“〈《「『【〔〖（．［｛￡￥&quot;/&gt;&lt;wg w:vaptimize‘“〈《「『【〔〖（．［｛￡￥&quot;/&gt;&lt;wg w:val=&quot;156&quot;/&gt;&lt;l=&quot;156&quot;/&gt;&lt;t w:val=&quot;off&quot;/&gt;&lt;w:alwaysShowPlaceholderText w《「『【〔〖（．［｛￡￥&quot;/&gt;&lt;wg w:val=&quot;156&quot;/&gt;&lt;:val=&quot;off&quot;/&gt;&lt;w:doNotUn〖（．［｛￡￥&quot;/&gt;&lt;wg w:val=&quot;156&quot;/&gt;&lt;derlineInvalidXML/&gt;&lt;w:compat￥&quot;/&gt;&lt;wg w:val=&quot;156&quot;/&gt;&lt;&gt;&lt;w:spaceForUL/&gt;&lt;w:balanceSingleByteDou:val=&quot;156&quot;/&gt;&lt;bleByteWidth/&gt;&lt;w:doNotLeaveBackslashAlon&quot;156&quot;/&gt;&lt;e/&gt;&lt;w:ulTrailSpace/&gt;&lt;w:doNotExpan156&quot;/&gt;&lt;dShiftR&quot;156&quot;/&gt;&lt;eturn/&gt;&lt;w:adjustLineHeightInTable/&gt;&lt;w:breakWrappedTables/&gt;&lt;w:snapToGridInCell/&gt;&lt;w:wrapTextWithPunct/&gt;&lt;w:useAsianBreakRules/&gt;&lt;w:dontGrowAutofit/&gt;&lt;w:useFELayout/&gt;&lt;/w:compat&gt;&lt;wsp:rsids&gt;&lt;wsp:rsidRoot wsp:val=&quot;00A14947&quot;/&gt;&lt;wsp:rsid wsp:val=&quot;000060B3&quot;/&gt;&lt;wsp:rsid wsp:val=&quot;00011494&quot;/&gt;&lt;wsp:rsid wsp:val=&quot;00012470&quot;/&gt;&lt;wsp:rsid wsp:val=&quot;00020CB5&quot;/&gt;&lt;wsp:rsid wsp:val=&quot;0004364B&quot;/&gt;&lt;wsp:rsid wsp:val=&quot;00057F56&quot;/&gt;&lt;wsp:rsid wsp:val=&quot;00061B1F&quot;/&gt;&lt;wsp:rsid wsp:val=&quot;000733C4&quot;/&gt;&lt;wsp:rsid wsp:val=&quot;00074783&quot;/&gt;&lt;wsp:rsid wsp:val=&quot;0008070B&quot;/&gt;&lt;wsp:rsid wsp:val=&quot;0008098E&quot;/&gt;&lt;wsp:rsid wsp:val=&quot;000810AC&quot;/&gt;&lt;wsp:rsid wsp:val=&quot;00081A02&quot;/&gt;&lt;wsp:rsid wsp:val=&quot;00082231&quot;/&gt;&lt;wsp:rsid wsp:val=&quot;00083CF4&quot;/&gt;&lt;wsp:rsid wsp:val=&quot;0008776B&quot;/&gt;&lt;wsp:rsid wsp:val=&quot;00092D38&quot;/&gt;&lt;wsp:rsid wsp:val=&quot;0009377B&quot;/&gt;&lt;wsp:rsid wsp:val=&quot;00094CDA&quot;/&gt;&lt;wsp:rsid wsp:val=&quot;00096EC6&quot;/&gt;&lt;wsp:rsid wsp:val=&quot;000A20C9&quot;/&gt;&lt;wsp:rsid wsp:val=&quot;000A4BB0&quot;/&gt;&lt;wsp:rsid wsp:val=&quot;000A7332&quot;/&gt;&lt;wsp:rsid wsp:val=&quot;000B058F&quot;/&gt;&lt;wsp:rsid wsp:val=&quot;000B1AE7&quot;/&gt;&lt;wsp:rsid wsp:val=&quot;000B4467&quot;/&gt;&lt;wsp:rsid wsp:val=&quot;000B4DB9&quot;/&gt;&lt;wsp:rsid wsp:val=&quot;000C09AC&quot;/&gt;&lt;wsp:rsid wsp:val=&quot;000C4386&quot;/&gt;&lt;wsp:rsid wsp:val=&quot;000C767F&quot;/&gt;&lt;wsp:rsid wsp:val=&quot;000D5A44&quot;/&gt;&lt;wsp:rsid wsp:val=&quot;000D6BB0&quot;/&gt;&lt;wsp:rsid wsp:val=&quot;000E3ED2&quot;/&gt;&lt;wsp:rsid wsp:val=&quot;000E6532&quot;/&gt;&lt;wsp:rsid wsp:val=&quot;000E6877&quot;/&gt;&lt;wsp:rsid wsp:val=&quot;000E7E12&quot;/&gt;&lt;wsp:rsid wsp:val=&quot;000F4047&quot;/&gt;&lt;wsp:rsid wsp:val=&quot;000F5783&quot;/&gt;&lt;wsp:rsid wsp:val=&quot;00102155&quot;/&gt;&lt;wsp:rsid wsp:val=&quot;00102D62&quot;/&gt;&lt;wsp:rsid wsp:val=&quot;00131DD1&quot;/&gt;&lt;wsp:rsid wsp:val=&quot;00131F42&quot;/&gt;&lt;wsp:rsid wsp:val=&quot;001357F1&quot;/&gt;&lt;wsp:rsid wsp:val=&quot;00140FA8&quot;/&gt;&lt;wsp:rsid wsp:val=&quot;001411F9&quot;/&gt;&lt;wsp:rsid wsp:val=&quot;00142FEB&quot;/&gt;&lt;wsp:rsid wsp:val=&quot;00143A2D&quot;/&gt;&lt;wsp:rsid wsp:val=&quot;00145A41&quot;/&gt;&lt;wsp:rsid wsp:val=&quot;001504D2&quot;/&gt;&lt;wsp:rsid wsp:val=&quot;00151675&quot;/&gt;&lt;wsp:rsid wsp:val=&quot;00157435&quot;/&gt;&lt;wsp:rsid wsp:val=&quot;001602A2&quot;/&gt;&lt;wsp:rsid wsp:val=&quot;00163EC6&quot;/&gt;&lt;wsp:rsid wsp:val=&quot;0017504D&quot;/&gt;&lt;wsp:rsid wsp:val=&quot;0017671A&quot;/&gt;&lt;wsp:rsid wsp:val=&quot;001771FB&quot;/&gt;&lt;wsp:rsid wsp:val=&quot;00177422&quot;/&gt;&lt;wsp:rsid wsp:val=&quot;00183611&quot;/&gt;&lt;wsp:rsid wsp:val=&quot;00184590&quot;/&gt;&lt;wsp:rsid wsp:val=&quot;00184BC5&quot;/&gt;&lt;wsp:rsid wsp:val=&quot;00185BA0&quot;/&gt;&lt;wsp:rsid wsp:val=&quot;001870D1&quot;/&gt;&lt;wsp:rsid wsp:val=&quot;0018781E&quot;/&gt;&lt;wsp:rsid wsp:val=&quot;0019262D&quot;/&gt;&lt;wsp:rsid wsp:val=&quot;00194BED&quot;/&gt;&lt;wsp:rsid wsp:val=&quot;001A1B35&quot;/&gt;&lt;wsp:rsid wsp:val=&quot;001A48A2&quot;/&gt;&lt;wsp:rsid wsp:val=&quot;001A6F61&quot;/&gt;&lt;wsp:rsid wsp:val=&quot;001B28F5&quot;/&gt;&lt;wsp:rsid wsp:val=&quot;001B72B8&quot;/&gt;&lt;wsp:rsid wsp:val=&quot;001C4090&quot;/&gt;&lt;wsp:rsid wsp:val=&quot;001C69B3&quot;/&gt;&lt;wsp:rsid wsp:val=&quot;001D0D2D&quot;/&gt;&lt;wsp:rsid wsp:val=&quot;001D1637&quot;/&gt;&lt;wsp:rsid wsp:val=&quot;001D2F1B&quot;/&gt;&lt;wsp:rsid wsp:val=&quot;001D3709&quot;/&gt;&lt;wsp:rsid wsp:val=&quot;001D5595&quot;/&gt;&lt;wsp:rsid wsp:val=&quot;001D7874&quot;/&gt;&lt;wsp:rsid wsp:val=&quot;001D7F22&quot;/&gt;&lt;wsp:rsid wsp:val=&quot;001E4B47&quot;/&gt;&lt;wsp:rsid wsp:val=&quot;001F0F17&quot;/&gt;&lt;wsp:rsid wsp:val=&quot;001F3347&quot;/&gt;&lt;wsp:rsid wsp:val=&quot;001F69E4&quot;/&gt;&lt;wsp:rsid wsp:val=&quot;001F6DFC&quot;/&gt;&lt;wsp:rsid wsp:val=&quot;00203B7A&quot;/&gt;&lt;wsp:rsid wsp:val=&quot;002101B7&quot;/&gt;&lt;wsp:rsid wsp:val=&quot;002125B4&quot;/&gt;&lt;wsp:rsid wsp:val=&quot;002155B8&quot;/&gt;&lt;wsp:rsid wsp:val=&quot;0021690A&quot;/&gt;&lt;wsp:rsid wsp:val=&quot;00224839&quot;/&gt;&lt;wsp:rsid wsp:val=&quot;002249B2&quot;/&gt;&lt;wsp:rsid wsp:val=&quot;00226328&quot;/&gt;&lt;wsp:rsid wsp:val=&quot;00226574&quot;/&gt;&lt;wsp:rsid wsp:val=&quot;002278EC&quot;/&gt;&lt;wsp:rsid wsp:val=&quot;0023280E&quot;/&gt;&lt;wsp:rsid wsp:val=&quot;0023719B&quot;/&gt;&lt;wsp:rsid wsp:val=&quot;002377D1&quot;/&gt;&lt;wsp:rsid wsp:val=&quot;00237CF1&quot;/&gt;&lt;wsp:rsid wsp:val=&quot;00242C53&quot;/&gt;&lt;wsp:rsid wsp:val=&quot;002506BC&quot;/&gt;&lt;wsp:rsid wsp:val=&quot;002512C1&quot;/&gt;&lt;wsp:rsid wsp:val=&quot;00254345&quot;/&gt;&lt;wsp:rsid wsp:val=&quot;00264557&quot;/&gt;&lt;wsp:rsid wsp:val=&quot;00276080&quot;/&gt;&lt;wsp:rsid wsp:val=&quot;002766B7&quot;/&gt;&lt;wsp:rsid wsp:val=&quot;002805AB&quot;/&gt;&lt;wsp:rsid wsp:val=&quot;00281E3F&quot;/&gt;&lt;wsp:rsid wsp:val=&quot;00284204&quot;/&gt;&lt;wsp:rsid wsp:val=&quot;002908C6&quot;/&gt;&lt;wsp:rsid wsp:val=&quot;00291773&quot;/&gt;&lt;wsp:rsid wsp:val=&quot;002961FD&quot;/&gt;&lt;wsp:rsid wsp:val=&quot;0029671A&quot;/&gt;&lt;wsp:rsid wsp:val=&quot;002A168C&quot;/&gt;&lt;wsp:rsid wsp:val=&quot;002A3DC7&quot;/&gt;&lt;wsp:rsid wsp:val=&quot;002B49E2&quot;/&gt;&lt;wsp:rsid wsp:val=&quot;002B7B00&quot;/&gt;&lt;wsp:rsid wsp:val=&quot;002B7C44&quot;/&gt;&lt;wsp:rsid wsp:val=&quot;002C2B17&quot;/&gt;&lt;wsp:rsid wsp:val=&quot;002C65B5&quot;/&gt;&lt;wsp:rsid wsp:val=&quot;002D3DD0&quot;/&gt;&lt;wsp:rsid wsp:val=&quot;002E1F3A&quot;/&gt;&lt;wsp:rsid wsp:val=&quot;002E298A&quot;/&gt;&lt;wsp:rsid wsp:val=&quot;002E5060&quot;/&gt;&lt;wsp:rsid wsp:val=&quot;002F2ECF&quot;/&gt;&lt;wsp:rsid wsp:val=&quot;002F5284&quot;/&gt;&lt;wsp:rsid wsp:val=&quot;00301978&quot;/&gt;&lt;wsp:rsid wsp:val=&quot;0030332C&quot;/&gt;&lt;wsp:rsid wsp:val=&quot;003051C2&quot;/&gt;&lt;wsp:rsid wsp:val=&quot;00306E2C&quot;/&gt;&lt;wsp:rsid wsp:val=&quot;00312296&quot;/&gt;&lt;wsp:rsid wsp:val=&quot;00314F0E&quot;/&gt;&lt;wsp:rsid wsp:val=&quot;00321D8E&quot;/&gt;&lt;wsp:rsid wsp:val=&quot;00325928&quot;/&gt;&lt;wsp:rsid wsp:val=&quot;00330149&quot;/&gt;&lt;wsp:rsid wsp:val=&quot;00332863&quot;/&gt;&lt;wsp:rsid wsp:val=&quot;00333935&quot;/&gt;&lt;wsp:rsid wsp:val=&quot;003345F3&quot;/&gt;&lt;wsp:rsid wsp:val=&quot;0033684D&quot;/&gt;&lt;wsp:rsid wsp:val=&quot;00337B42&quot;/&gt;&lt;wsp:rsid wsp:val=&quot;00341B42&quot;/&gt;&lt;wsp:rsid wsp:val=&quot;003420DD&quot;/&gt;&lt;wsp:rsid wsp:val=&quot;0034348F&quot;/&gt;&lt;wsp:rsid wsp:val=&quot;003436D2&quot;/&gt;&lt;wsp:rsid wsp:val=&quot;00350CD7&quot;/&gt;&lt;wsp:rsid wsp:val=&quot;00355FBC&quot;/&gt;&lt;wsp:rsid wsp:val=&quot;00356653&quot;/&gt;&lt;wsp:rsid wsp:val=&quot;0035743F&quot;/&gt;&lt;wsp:rsid wsp:val=&quot;00357BE2&quot;/&gt;&lt;wsp:rsid wsp:val=&quot;0036170C&quot;/&gt;&lt;wsp:rsid wsp:val=&quot;00366E0F&quot;/&gt;&lt;wsp:rsid wsp:val=&quot;0037177D&quot;/&gt;&lt;wsp:rsid wsp:val=&quot;00373953&quot;/&gt;&lt;wsp:rsid wsp:val=&quot;00375774&quot;/&gt;&lt;wsp:rsid wsp:val=&quot;00381A72&quot;/&gt;&lt;wsp:rsid wsp:val=&quot;00382381&quot;/&gt;&lt;wsp:rsid wsp:val=&quot;00383280&quot;/&gt;&lt;wsp:rsid wsp:val=&quot;00384676&quot;/&gt;&lt;wsp:rsid wsp:val=&quot;00390857&quot;/&gt;&lt;wsp:rsid wsp:val=&quot;003919B4&quot;/&gt;&lt;wsp:rsid wsp:val=&quot;003A4BF3&quot;/&gt;&lt;wsp:rsid wsp:val=&quot;003B088F&quot;/&gt;&lt;wsp:rsid wsp:val=&quot;003B2E60&quot;/&gt;&lt;wsp:rsid wsp:val=&quot;003B3D32&quot;/&gt;&lt;wsp:rsid wsp:val=&quot;003B420D&quot;/&gt;&lt;wsp:rsid wsp:val=&quot;003B647D&quot;/&gt;&lt;wsp:rsid wsp:val=&quot;003C3A33&quot;/&gt;&lt;wsp:rsid wsp:val=&quot;003C6C16&quot;/&gt;&lt;wsp:rsid wsp:val=&quot;003D794D&quot;/&gt;&lt;wsp:rsid wsp:val=&quot;003E3058&quot;/&gt;&lt;wsp:rsid wsp:val=&quot;003E73EE&quot;/&gt;&lt;wsp:rsid wsp:val=&quot;003E76A9&quot;/&gt;&lt;wsp:rsid wsp:val=&quot;003F0809&quot;/&gt;&lt;wsp:rsid wsp:val=&quot;003F6028&quot;/&gt;&lt;wsp:rsid wsp:val=&quot;003F6A8C&quot;/&gt;&lt;wsp:rsid wsp:val=&quot;003F755C&quot;/&gt;&lt;wsp:rsid wsp:val=&quot;00402B17&quot;/&gt;&lt;wsp:rsid wsp:val=&quot;00406AFF&quot;/&gt;&lt;wsp:rsid wsp:val=&quot;00406F01&quot;/&gt;&lt;wsp:rsid wsp:val=&quot;00413968&quot;/&gt;&lt;wsp:rsid wsp:val=&quot;00414341&quot;/&gt;&lt;wsp:rsid wsp:val=&quot;00416D50&quot;/&gt;&lt;wsp:rsid wsp:val=&quot;00416FD5&quot;/&gt;&lt;wsp:rsid wsp:val=&quot;00417772&quot;/&gt;&lt;wsp:rsid wsp:val=&quot;00420E6A&quot;/&gt;&lt;wsp:rsid wsp:val=&quot;00422456&quot;/&gt;&lt;wsp:rsid wsp:val=&quot;00425A9E&quot;/&gt;&lt;wsp:rsid wsp:val=&quot;00426D6B&quot;/&gt;&lt;wsp:rsid wsp:val=&quot;00431E6C&quot;/&gt;&lt;wsp:rsid wsp:val=&quot;00433CE7&quot;/&gt;&lt;wsp:rsid wsp:val=&quot;00437295&quot;/&gt;&lt;wsp:rsid wsp:val=&quot;00444105&quot;/&gt;&lt;wsp:rsid wsp:val=&quot;00452220&quot;/&gt;&lt;wsp:rsid wsp:val=&quot;00452738&quot;/&gt;&lt;wsp:rsid wsp:val=&quot;00456091&quot;/&gt;&lt;wsp:rsid wsp:val=&quot;00460B0D&quot;/&gt;&lt;wsp:rsid wsp:val=&quot;00462067&quot;/&gt;&lt;wsp:rsid wsp:val=&quot;00466321&quot;/&gt;&lt;wsp:rsid wsp:val=&quot;00477DBD&quot;/&gt;&lt;wsp:rsid wsp:val=&quot;00480C28&quot;/&gt;&lt;wsp:rsid wsp:val=&quot;00484B9B&quot;/&gt;&lt;wsp:rsid wsp:val=&quot;004855F6&quot;/&gt;&lt;wsp:rsid wsp:val=&quot;0048661E&quot;/&gt;&lt;wsp:rsid wsp:val=&quot;00494670&quot;/&gt;&lt;wsp:rsid wsp:val=&quot;00495F7A&quot;/&gt;&lt;wsp:rsid wsp:val=&quot;004A1F5B&quot;/&gt;&lt;wsp:rsid wsp:val=&quot;004A3823&quot;/&gt;&lt;wsp:rsid wsp:val=&quot;004A686C&quot;/&gt;&lt;wsp:rsid wsp:val=&quot;004A6DCE&quot;/&gt;&lt;wsp:rsid wsp:val=&quot;004B214E&quot;/&gt;&lt;wsp:rsid wsp:val=&quot;004B3D06&quot;/&gt;&lt;wsp:rsid wsp:val=&quot;004B651F&quot;/&gt;&lt;wsp:rsid wsp:val=&quot;004D19FE&quot;/&gt;&lt;wsp:rsid wsp:val=&quot;004D30D7&quot;/&gt;&lt;wsp:rsid wsp:val=&quot;004D316D&quot;/&gt;&lt;wsp:rsid wsp:val=&quot;004D3799&quot;/&gt;&lt;wsp:rsid wsp:val=&quot;004D538D&quot;/&gt;&lt;wsp:rsid wsp:val=&quot;004E6946&quot;/&gt;&lt;wsp:rsid wsp:val=&quot;004F1AD8&quot;/&gt;&lt;wsp:rsid wsp:val=&quot;004F3FA8&quot;/&gt;&lt;wsp:rsid wsp:val=&quot;004F563B&quot;/&gt;&lt;wsp:rsid wsp:val=&quot;004F60B8&quot;/&gt;&lt;wsp:rsid wsp:val=&quot;004F7C4E&quot;/&gt;&lt;wsp:rsid wsp:val=&quot;005039CB&quot;/&gt;&lt;wsp:rsid wsp:val=&quot;00503C94&quot;/&gt;&lt;wsp:rsid wsp:val=&quot;005048BA&quot;/&gt;&lt;wsp:rsid wsp:val=&quot;0050558F&quot;/&gt;&lt;wsp:rsid wsp:val=&quot;00506286&quot;/&gt;&lt;wsp:rsid wsp:val=&quot;00510813&quot;/&gt;&lt;wsp:rsid wsp:val=&quot;00511990&quot;/&gt;&lt;wsp:rsid wsp:val=&quot;00511DE0&quot;/&gt;&lt;wsp:rsid wsp:val=&quot;00512151&quot;/&gt;&lt;wsp:rsid wsp:val=&quot;00514870&quot;/&gt;&lt;wsp:rsid wsp:val=&quot;00514B9B&quot;/&gt;&lt;wsp:rsid wsp:val=&quot;00517F02&quot;/&gt;&lt;wsp:rsid wsp:val=&quot;005207CD&quot;/&gt;&lt;wsp:rsid wsp:val=&quot;005207E7&quot;/&gt;&lt;wsp:rsid wsp:val=&quot;005226CF&quot;/&gt;&lt;wsp:rsid wsp:val=&quot;00524303&quot;/&gt;&lt;wsp:rsid wsp:val=&quot;00525801&quot;/&gt;&lt;wsp:rsid wsp:val=&quot;005258A2&quot;/&gt;&lt;wsp:rsid wsp:val=&quot;005329D2&quot;/&gt;&lt;wsp:rsid wsp:val=&quot;0053409E&quot;/&gt;&lt;wsp:rsid wsp:val=&quot;005401AE&quot;/&gt;&lt;wsp:rsid wsp:val=&quot;00542E07&quot;/&gt;&lt;wsp:rsid wsp:val=&quot;00545424&quot;/&gt;&lt;wsp:rsid wsp:val=&quot;00550BA3&quot;/&gt;&lt;wsp:rsid wsp:val=&quot;00552D36&quot;/&gt;&lt;wsp:rsid wsp:val=&quot;00554A7B&quot;/&gt;&lt;wsp:rsid wsp:val=&quot;0055572C&quot;/&gt;&lt;wsp:rsid wsp:val=&quot;0056106A&quot;/&gt;&lt;wsp:rsid wsp:val=&quot;00562DA6&quot;/&gt;&lt;wsp:rsid wsp:val=&quot;0056326F&quot;/&gt;&lt;wsp:rsid wsp:val=&quot;005676CB&quot;/&gt;&lt;wsp:rsid wsp:val=&quot;005720AE&quot;/&gt;&lt;wsp:rsid wsp:val=&quot;00574AE2&quot;/&gt;&lt;wsp:rsid wsp:val=&quot;005763D8&quot;/&gt;&lt;wsp:rsid wsp:val=&quot;00577E53&quot;/&gt;&lt;wsp:rsid wsp:val=&quot;005808E4&quot;/&gt;&lt;wsp:rsid wsp:val=&quot;00594D77&quot;/&gt;&lt;wsp:rsid wsp:val=&quot;005969E4&quot;/&gt;&lt;wsp:rsid wsp:val=&quot;005A06B7&quot;/&gt;&lt;wsp:rsid wsp:val=&quot;005A0B9D&quot;/&gt;&lt;wsp:rsid wsp:val=&quot;005A1759&quot;/&gt;&lt;wsp:rsid wsp:val=&quot;005A68A7&quot;/&gt;&lt;wsp:rsid wsp:val=&quot;005B593B&quot;/&gt;&lt;wsp:rsid wsp:val=&quot;005D36AB&quot;/&gt;&lt;wsp:rsid wsp:val=&quot;005E6560&quot;/&gt;&lt;wsp:rsid wsp:val=&quot;005F3551&quot;/&gt;&lt;wsp:rsid wsp:val=&quot;005F3E91&quot;/&gt;&lt;wsp:rsid wsp:val=&quot;005F778B&quot;/&gt;&lt;wsp:rsid wsp:val=&quot;0060229A&quot;/&gt;&lt;wsp:rsid wsp:val=&quot;0060253B&quot;/&gt;&lt;wsp:rsid wsp:val=&quot;00604290&quot;/&gt;&lt;wsp:rsid wsp:val=&quot;006070D1&quot;/&gt;&lt;wsp:rsid wsp:val=&quot;00614A5D&quot;/&gt;&lt;wsp:rsid wsp:val=&quot;00617CC3&quot;/&gt;&lt;wsp:rsid wsp:val=&quot;00620A7E&quot;/&gt;&lt;wsp:rsid wsp:val=&quot;006273D1&quot;/&gt;&lt;wsp:rsid wsp:val=&quot;006377A6&quot;/&gt;&lt;wsp:rsid wsp:val=&quot;00637A3D&quot;/&gt;&lt;wsp:rsid wsp:val=&quot;006411EF&quot;/&gt;&lt;wsp:rsid wsp:val=&quot;00641FD5&quot;/&gt;&lt;wsp:rsid wsp:val=&quot;00660D05&quot;/&gt;&lt;wsp:rsid wsp:val=&quot;00660DBD&quot;/&gt;&lt;wsp:rsid wsp:val=&quot;00666DB6&quot;/&gt;&lt;wsp:rsid wsp:val=&quot;00671540&quot;/&gt;&lt;wsp:rsid wsp:val=&quot;006748B8&quot;/&gt;&lt;wsp:rsid wsp:val=&quot;006775C3&quot;/&gt;&lt;wsp:rsid wsp:val=&quot;006860FD&quot;/&gt;&lt;wsp:rsid wsp:val=&quot;0069290A&quot;/&gt;&lt;wsp:rsid wsp:val=&quot;00694A2F&quot;/&gt;&lt;wsp:rsid wsp:val=&quot;00696EAD&quot;/&gt;&lt;wsp:rsid wsp:val=&quot;0069775A&quot;/&gt;&lt;wsp:rsid wsp:val=&quot;00697813&quot;/&gt;&lt;wsp:rsid wsp:val=&quot;006A0991&quot;/&gt;&lt;wsp:rsid wsp:val=&quot;006A3009&quot;/&gt;&lt;wsp:rsid wsp:val=&quot;006A3EE8&quot;/&gt;&lt;wsp:rsid wsp:val=&quot;006A704E&quot;/&gt;&lt;wsp:rsid wsp:val=&quot;006A72BF&quot;/&gt;&lt;wsp:rsid wsp:val=&quot;006B03F2&quot;/&gt;&lt;wsp:rsid wsp:val=&quot;006B37DC&quot;/&gt;&lt;wsp:rsid wsp:val=&quot;006B4F68&quot;/&gt;&lt;wsp:rsid wsp:val=&quot;006B5842&quot;/&gt;&lt;wsp:rsid wsp:val=&quot;006C0592&quot;/&gt;&lt;wsp:rsid wsp:val=&quot;006C272E&quot;/&gt;&lt;wsp:rsid wsp:val=&quot;006C5479&quot;/&gt;&lt;wsp:rsid wsp:val=&quot;006D13B5&quot;/&gt;&lt;wsp:rsid wsp:val=&quot;006D2942&quot;/&gt;&lt;wsp:rsid wsp:val=&quot;006E12FF&quot;/&gt;&lt;wsp:rsid wsp:val=&quot;006E5A54&quot;/&gt;&lt;wsp:rsid wsp:val=&quot;006E607E&quot;/&gt;&lt;wsp:rsid wsp:val=&quot;006F5DBF&quot;/&gt;&lt;wsp:rsid wsp:val=&quot;00701751&quot;/&gt;&lt;wsp:rsid wsp:val=&quot;00706C5D&quot;/&gt;&lt;wsp:rsid wsp:val=&quot;00710F57&quot;/&gt;&lt;wsp:rsid wsp:val=&quot;007121A7&quot;/&gt;&lt;wsp:rsid wsp:val=&quot;00713C30&quot;/&gt;&lt;wsp:rsid wsp:val=&quot;00725D9E&quot;/&gt;&lt;wsp:rsid wsp:val=&quot;00732922&quot;/&gt;&lt;wsp:rsid wsp:val=&quot;0073720D&quot;/&gt;&lt;wsp:rsid wsp:val=&quot;007470FA&quot;/&gt;&lt;wsp:rsid wsp:val=&quot;0075162E&quot;/&gt;&lt;wsp:rsid wsp:val=&quot;00754034&quot;/&gt;&lt;wsp:rsid wsp:val=&quot;007540C8&quot;/&gt;&lt;wsp:rsid wsp:val=&quot;00756556&quot;/&gt;&lt;wsp:rsid wsp:val=&quot;007618C4&quot;/&gt;&lt;wsp:rsid wsp:val=&quot;0076663F&quot;/&gt;&lt;wsp:rsid wsp:val=&quot;00767980&quot;/&gt;&lt;wsp:rsid wsp:val=&quot;00770B19&quot;/&gt;&lt;wsp:rsid wsp:val=&quot;0077463F&quot;/&gt;&lt;wsp:rsid wsp:val=&quot;00776DB3&quot;/&gt;&lt;wsp:rsid wsp:val=&quot;007836EA&quot;/&gt;&lt;wsp:rsid wsp:val=&quot;00784CDA&quot;/&gt;&lt;wsp:rsid wsp:val=&quot;007906C4&quot;/&gt;&lt;wsp:rsid wsp:val=&quot;007940EA&quot;/&gt;&lt;wsp:rsid wsp:val=&quot;007967E8&quot;/&gt;&lt;wsp:rsid wsp:val=&quot;007A2170&quot;/&gt;&lt;wsp:rsid wsp:val=&quot;007A22BF&quot;/&gt;&lt;wsp:rsid wsp:val=&quot;007A3323&quot;/&gt;&lt;wsp:rsid wsp:val=&quot;007B1ED4&quot;/&gt;&lt;wsp:rsid wsp:val=&quot;007B72B8&quot;/&gt;&lt;wsp:rsid wsp:val=&quot;007B7A58&quot;/&gt;&lt;wsp:rsid wsp:val=&quot;007C138E&quot;/&gt;&lt;wsp:rsid wsp:val=&quot;007C21B5&quot;/&gt;&lt;wsp:rsid wsp:val=&quot;007C5AF1&quot;/&gt;&lt;wsp:rsid wsp:val=&quot;007D3FDC&quot;/&gt;&lt;wsp:rsid wsp:val=&quot;007D7990&quot;/&gt;&lt;wsp:rsid wsp:val=&quot;007E1ACD&quot;/&gt;&lt;wsp:rsid wsp:val=&quot;007E4BD2&quot;/&gt;&lt;wsp:rsid wsp:val=&quot;007E5622&quot;/&gt;&lt;wsp:rsid wsp:val=&quot;007E76C6&quot;/&gt;&lt;wsp:rsid wsp:val=&quot;007F4D95&quot;/&gt;&lt;wsp:rsid wsp:val=&quot;00800229&quot;/&gt;&lt;wsp:rsid wsp:val=&quot;00801393&quot;/&gt;&lt;wsp:rsid wsp:val=&quot;00802F88&quot;/&gt;&lt;wsp:rsid wsp:val=&quot;00807BDA&quot;/&gt;&lt;wsp:rsid wsp:val=&quot;0081293E&quot;/&gt;&lt;wsp:rsid wsp:val=&quot;00815465&quot;/&gt;&lt;wsp:rsid wsp:val=&quot;00817436&quot;/&gt;&lt;wsp:rsid wsp:val=&quot;00817E9A&quot;/&gt;&lt;wsp:rsid wsp:val=&quot;008306BD&quot;/&gt;&lt;wsp:rsid wsp:val=&quot;00830F02&quot;/&gt;&lt;wsp:rsid wsp:val=&quot;00831A80&quot;/&gt;&lt;wsp:rsid wsp:val=&quot;00833743&quot;/&gt;&lt;wsp:rsid wsp:val=&quot;008340A4&quot;/&gt;&lt;wsp:rsid wsp:val=&quot;008340E1&quot;/&gt;&lt;wsp:rsid wsp:val=&quot;00840A84&quot;/&gt;&lt;wsp:rsid wsp:val=&quot;0084665A&quot;/&gt;&lt;wsp:rsid wsp:val=&quot;008500CF&quot;/&gt;&lt;wsp:rsid wsp:val=&quot;008600C3&quot;/&gt;&lt;wsp:rsid wsp:val=&quot;00861D17&quot;/&gt;&lt;wsp:rsid wsp:val=&quot;00865C93&quot;/&gt;&lt;wsp:rsid wsp:val=&quot;0087135F&quot;/&gt;&lt;wsp:rsid wsp:val=&quot;00872D94&quot;/&gt;&lt;wsp:rsid wsp:val=&quot;00880364&quot;/&gt;&lt;wsp:rsid wsp:val=&quot;00882A6B&quot;/&gt;&lt;wsp:rsid wsp:val=&quot;00891592&quot;/&gt;&lt;wsp:rsid wsp:val=&quot;00891E9E&quot;/&gt;&lt;wsp:rsid wsp:val=&quot;008A2F68&quot;/&gt;&lt;wsp:rsid wsp:val=&quot;008A4435&quot;/&gt;&lt;wsp:rsid wsp:val=&quot;008A5303&quot;/&gt;&lt;wsp:rsid wsp:val=&quot;008B13FE&quot;/&gt;&lt;wsp:rsid wsp:val=&quot;008B4FA6&quot;/&gt;&lt;wsp:rsid wsp:val=&quot;008B5282&quot;/&gt;&lt;wsp:rsid wsp:val=&quot;008B7C17&quot;/&gt;&lt;wsp:rsid wsp:val=&quot;008C2D01&quot;/&gt;&lt;wsp:rsid wsp:val=&quot;008C40E6&quot;/&gt;&lt;wsp:rsid wsp:val=&quot;008C7DAF&quot;/&gt;&lt;wsp:rsid wsp:val=&quot;008D0F7A&quot;/&gt;&lt;wsp:rsid wsp:val=&quot;008D68E4&quot;/&gt;&lt;wsp:rsid wsp:val=&quot;008E0506&quot;/&gt;&lt;wsp:rsid wsp:val=&quot;008E0CFF&quot;/&gt;&lt;wsp:rsid wsp:val=&quot;008E3DF9&quot;/&gt;&lt;wsp:rsid wsp:val=&quot;008E5D25&quot;/&gt;&lt;wsp:rsid wsp:val=&quot;008E5D6B&quot;/&gt;&lt;wsp:rsid wsp:val=&quot;008E6B22&quot;/&gt;&lt;wsp:rsid wsp:val=&quot;008E76F0&quot;/&gt;&lt;wsp:rsid wsp:val=&quot;008E79CB&quot;/&gt;&lt;wsp:rsid wsp:val=&quot;008F15FE&quot;/&gt;&lt;wsp:rsid wsp:val=&quot;008F2D29&quot;/&gt;&lt;wsp:rsid wsp:val=&quot;008F5187&quot;/&gt;&lt;wsp:rsid wsp:val=&quot;008F60D8&quot;/&gt;&lt;wsp:rsid wsp:val=&quot;00902727&quot;/&gt;&lt;wsp:rsid wsp:val=&quot;00902B6F&quot;/&gt;&lt;wsp:rsid wsp:val=&quot;0090312B&quot;/&gt;&lt;wsp:rsid wsp:val=&quot;0091736D&quot;/&gt;&lt;wsp:rsid wsp:val=&quot;00921D67&quot;/&gt;&lt;wsp:rsid wsp:val=&quot;00925944&quot;/&gt;&lt;wsp:rsid wsp:val=&quot;0093037A&quot;/&gt;&lt;wsp:rsid wsp:val=&quot;009318DF&quot;/&gt;&lt;wsp:rsid wsp:val=&quot;0094154D&quot;/&gt;&lt;wsp:rsid wsp:val=&quot;00942B19&quot;/&gt;&lt;wsp:rsid wsp:val=&quot;00946085&quot;/&gt;&lt;wsp:rsid wsp:val=&quot;0095155F&quot;/&gt;&lt;wsp:rsid wsp:val=&quot;009535D7&quot;/&gt;&lt;wsp:rsid wsp:val=&quot;00954429&quot;/&gt;&lt;wsp:rsid wsp:val=&quot;009563A4&quot;/&gt;&lt;wsp:rsid wsp:val=&quot;009563CE&quot;/&gt;&lt;wsp:rsid wsp:val=&quot;00957C77&quot;/&gt;&lt;wsp:rsid wsp:val=&quot;0097558F&quot;/&gt;&lt;wsp:rsid wsp:val=&quot;00976328&quot;/&gt;&lt;wsp:rsid wsp:val=&quot;0097680D&quot;/&gt;&lt;wsp:rsid wsp:val=&quot;00982438&quot;/&gt;&lt;wsp:rsid wsp:val=&quot;0098404C&quot;/&gt;&lt;wsp:rsid wsp:val=&quot;00985283&quot;/&gt;&lt;wsp:rsid wsp:val=&quot;00995992&quot;/&gt;&lt;wsp:rsid wsp:val=&quot;009A03E5&quot;/&gt;&lt;wsp:rsid wsp:val=&quot;009A0F3B&quot;/&gt;&lt;wsp:rsid wsp:val=&quot;009A1BB4&quot;/&gt;&lt;wsp:rsid wsp:val=&quot;009A2628&quot;/&gt;&lt;wsp:rsid wsp:val=&quot;009A3200&quot;/&gt;&lt;wsp:rsid wsp:val=&quot;009A77D2&quot;/&gt;&lt;wsp:rsid wsp:val=&quot;009B0897&quot;/&gt;&lt;wsp:rsid wsp:val=&quot;009B69F4&quot;/&gt;&lt;wsp:rsid wsp:val=&quot;009B7BD9&quot;/&gt;&lt;wsp:rsid wsp:val=&quot;009C71E3&quot;/&gt;&lt;wsp:rsid wsp:val=&quot;009C7DD5&quot;/&gt;&lt;wsp:rsid wsp:val=&quot;009D226E&quot;/&gt;&lt;wsp:rsid wsp:val=&quot;009E227D&quot;/&gt;&lt;wsp:rsid wsp:val=&quot;009E2A8E&quot;/&gt;&lt;wsp:rsid wsp:val=&quot;009E5019&quot;/&gt;&lt;wsp:rsid wsp:val=&quot;009F4DC4&quot;/&gt;&lt;wsp:rsid wsp:val=&quot;00A00993&quot;/&gt;&lt;wsp:rsid wsp:val=&quot;00A04F1B&quot;/&gt;&lt;wsp:rsid wsp:val=&quot;00A0501B&quot;/&gt;&lt;wsp:rsid wsp:val=&quot;00A071FE&quot;/&gt;&lt;wsp:rsid wsp:val=&quot;00A14947&quot;/&gt;&lt;wsp:rsid wsp:val=&quot;00A23331&quot;/&gt;&lt;wsp:rsid wsp:val=&quot;00A32A83&quot;/&gt;&lt;wsp:rsid wsp:val=&quot;00A368DB&quot;/&gt;&lt;wsp:rsid wsp:val=&quot;00A423AA&quot;/&gt;&lt;wsp:rsid wsp:val=&quot;00A43FDF&quot;/&gt;&lt;wsp:rsid wsp:val=&quot;00A53EC6&quot;/&gt;&lt;wsp:rsid wsp:val=&quot;00A55C0F&quot;/&gt;&lt;wsp:rsid wsp:val=&quot;00A61DAE&quot;/&gt;&lt;wsp:rsid wsp:val=&quot;00A80583&quot;/&gt;&lt;wsp:rsid wsp:val=&quot;00A81CA2&quot;/&gt;&lt;wsp:rsid wsp:val=&quot;00A8713F&quot;/&gt;&lt;wsp:rsid wsp:val=&quot;00A90BA1&quot;/&gt;&lt;wsp:rsid wsp:val=&quot;00A9146F&quot;/&gt;&lt;wsp:rsid wsp:val=&quot;00A95048&quot;/&gt;&lt;wsp:rsid wsp:val=&quot;00A952EE&quot;/&gt;&lt;wsp:rsid wsp:val=&quot;00A97A9A&quot;/&gt;&lt;wsp:rsid wsp:val=&quot;00AA0671&quot;/&gt;&lt;wsp:rsid wsp:val=&quot;00AA2531&quot;/&gt;&lt;wsp:rsid wsp:val=&quot;00AA308B&quot;/&gt;&lt;wsp:rsid wsp:val=&quot;00AB1E09&quot;/&gt;&lt;wsp:rsid wsp:val=&quot;00AB5330&quot;/&gt;&lt;wsp:rsid wsp:val=&quot;00AB5484&quot;/&gt;&lt;wsp:rsid wsp:val=&quot;00AB7747&quot;/&gt;&lt;wsp:rsid wsp:val=&quot;00AC14CE&quot;/&gt;&lt;wsp:rsid wsp:val=&quot;00AC2A56&quot;/&gt;&lt;wsp:rsid wsp:val=&quot;00AC52FA&quot;/&gt;&lt;wsp:rsid wsp:val=&quot;00AD055E&quot;/&gt;&lt;wsp:rsid wsp:val=&quot;00AD47A7&quot;/&gt;&lt;wsp:rsid wsp:val=&quot;00AF0CBF&quot;/&gt;&lt;wsp:rsid wsp:val=&quot;00AF257F&quot;/&gt;&lt;wsp:rsid wsp:val=&quot;00AF33CF&quot;/&gt;&lt;wsp:rsid wsp:val=&quot;00AF4D50&quot;/&gt;&lt;wsp:rsid wsp:val=&quot;00AF6179&quot;/&gt;&lt;wsp:rsid wsp:val=&quot;00B1295A&quot;/&gt;&lt;wsp:rsid wsp:val=&quot;00B20A45&quot;/&gt;&lt;wsp:rsid wsp:val=&quot;00B22C5C&quot;/&gt;&lt;wsp:rsid wsp:val=&quot;00B24F30&quot;/&gt;&lt;wsp:rsid wsp:val=&quot;00B27181&quot;/&gt;&lt;wsp:rsid wsp:val=&quot;00B31ABF&quot;/&gt;&lt;wsp:rsid wsp:val=&quot;00B33BE3&quot;/&gt;&lt;wsp:rsid wsp:val=&quot;00B3427C&quot;/&gt;&lt;wsp:rsid wsp:val=&quot;00B40F08&quot;/&gt;&lt;wsp:rsid wsp:val=&quot;00B45A4A&quot;/&gt;&lt;wsp:rsid wsp:val=&quot;00B45F09&quot;/&gt;&lt;wsp:rsid wsp:val=&quot;00B47C36&quot;/&gt;&lt;wsp:rsid wsp:val=&quot;00B522F7&quot;/&gt;&lt;wsp:rsid wsp:val=&quot;00B53B5D&quot;/&gt;&lt;wsp:rsid wsp:val=&quot;00B559FC&quot;/&gt;&lt;wsp:rsid wsp:val=&quot;00B6055E&quot;/&gt;&lt;wsp:rsid wsp:val=&quot;00B6317D&quot;/&gt;&lt;wsp:rsid wsp:val=&quot;00B74B47&quot;/&gt;&lt;wsp:rsid wsp:val=&quot;00B74ECF&quot;/&gt;&lt;wsp:rsid wsp:val=&quot;00B7723F&quot;/&gt;&lt;wsp:rsid wsp:val=&quot;00B80534&quot;/&gt;&lt;wsp:rsid wsp:val=&quot;00B8433C&quot;/&gt;&lt;wsp:rsid wsp:val=&quot;00B84AB8&quot;/&gt;&lt;wsp:rsid wsp:val=&quot;00B87491&quot;/&gt;&lt;wsp:rsid wsp:val=&quot;00BA29E9&quot;/&gt;&lt;wsp:rsid wsp:val=&quot;00BA7142&quot;/&gt;&lt;wsp:rsid wsp:val=&quot;00BB1E07&quot;/&gt;&lt;wsp:rsid wsp:val=&quot;00BB237C&quot;/&gt;&lt;wsp:rsid wsp:val=&quot;00BB41A3&quot;/&gt;&lt;wsp:rsid wsp:val=&quot;00BB52E0&quot;/&gt;&lt;wsp:rsid wsp:val=&quot;00BB6C82&quot;/&gt;&lt;wsp:rsid wsp:val=&quot;00BC05F7&quot;/&gt;&lt;wsp:rsid wsp:val=&quot;00BC32DC&quot;/&gt;&lt;wsp:rsid wsp:val=&quot;00BC35B6&quot;/&gt;&lt;wsp:rsid wsp:val=&quot;00BD1B51&quot;/&gt;&lt;wsp:rsid wsp:val=&quot;00BD2B08&quot;/&gt;&lt;wsp:rsid wsp:val=&quot;00BD4596&quot;/&gt;&lt;wsp:rsid wsp:val=&quot;00BE1405&quot;/&gt;&lt;wsp:rsid wsp:val=&quot;00BE312D&quot;/&gt;&lt;wsp:rsid wsp:val=&quot;00BF1C20&quot;/&gt;&lt;wsp:rsid wsp:val=&quot;00C10578&quot;/&gt;&lt;wsp:rsid wsp:val=&quot;00C135BC&quot;/&gt;&lt;wsp:rsid wsp:val=&quot;00C15C95&quot;/&gt;&lt;wsp:rsid wsp:val=&quot;00C2380B&quot;/&gt;&lt;wsp:rsid wsp:val=&quot;00C2596A&quot;/&gt;&lt;wsp:rsid wsp:val=&quot;00C27537&quot;/&gt;&lt;wsp:rsid wsp:val=&quot;00C3101E&quot;/&gt;&lt;wsp:rsid wsp:val=&quot;00C328FE&quot;/&gt;&lt;wsp:rsid wsp:val=&quot;00C32FF4&quot;/&gt;&lt;wsp:rsid wsp:val=&quot;00C33507&quot;/&gt;&lt;wsp:rsid wsp:val=&quot;00C42AE9&quot;/&gt;&lt;wsp:rsid wsp:val=&quot;00C4409D&quot;/&gt;&lt;wsp:rsid wsp:val=&quot;00C44E72&quot;/&gt;&lt;wsp:rsid wsp:val=&quot;00C45A06&quot;/&gt;&lt;wsp:rsid wsp:val=&quot;00C47E5B&quot;/&gt;&lt;wsp:rsid wsp:val=&quot;00C50B4C&quot;/&gt;&lt;wsp:rsid wsp:val=&quot;00C53A7D&quot;/&gt;&lt;wsp:rsid wsp:val=&quot;00C575F5&quot;/&gt;&lt;wsp:rsid wsp:val=&quot;00C61E4B&quot;/&gt;&lt;wsp:rsid wsp:val=&quot;00C64BFF&quot;/&gt;&lt;wsp:rsid wsp:val=&quot;00C704E9&quot;/&gt;&lt;wsp:rsid wsp:val=&quot;00C711E5&quot;/&gt;&lt;wsp:rsid wsp:val=&quot;00C760E1&quot;/&gt;&lt;wsp:rsid wsp:val=&quot;00C763C9&quot;/&gt;&lt;wsp:rsid wsp:val=&quot;00C777C7&quot;/&gt;&lt;wsp:rsid wsp:val=&quot;00C80057&quot;/&gt;&lt;wsp:rsid wsp:val=&quot;00C82146&quot;/&gt;&lt;wsp:rsid wsp:val=&quot;00C82232&quot;/&gt;&lt;wsp:rsid wsp:val=&quot;00C82913&quot;/&gt;&lt;wsp:rsid wsp:val=&quot;00C84CA7&quot;/&gt;&lt;wsp:rsid wsp:val=&quot;00C8648A&quot;/&gt;&lt;wsp:rsid wsp:val=&quot;00C92AA8&quot;/&gt;&lt;wsp:rsid wsp:val=&quot;00C972B1&quot;/&gt;&lt;wsp:rsid wsp:val=&quot;00CA2CCE&quot;/&gt;&lt;wsp:rsid wsp:val=&quot;00CA36BA&quot;/&gt;&lt;wsp:rsid wsp:val=&quot;00CA43FD&quot;/&gt;&lt;wsp:rsid wsp:val=&quot;00CA7EF8&quot;/&gt;&lt;wsp:rsid wsp:val=&quot;00CC489B&quot;/&gt;&lt;wsp:rsid wsp:val=&quot;00CD2BCD&quot;/&gt;&lt;wsp:rsid wsp:val=&quot;00CD3A4C&quot;/&gt;&lt;wsp:rsid wsp:val=&quot;00CE10E9&quot;/&gt;&lt;wsp:rsid wsp:val=&quot;00CE1D97&quot;/&gt;&lt;wsp:rsid wsp:val=&quot;00CE2910&quot;/&gt;&lt;wsp:rsid wsp:val=&quot;00CE30F8&quot;/&gt;&lt;wsp:rsid wsp:val=&quot;00CE5393&quot;/&gt;&lt;wsp:rsid wsp:val=&quot;00CF36BE&quot;/&gt;&lt;wsp:rsid wsp:val=&quot;00CF4E98&quot;/&gt;&lt;wsp:rsid wsp:val=&quot;00CF57BB&quot;/&gt;&lt;wsp:rsid wsp:val=&quot;00CF6000&quot;/&gt;&lt;wsp:rsid wsp:val=&quot;00CF62C2&quot;/&gt;&lt;wsp:rsid wsp:val=&quot;00D003F3&quot;/&gt;&lt;wsp:rsid wsp:val=&quot;00D00447&quot;/&gt;&lt;wsp:rsid wsp:val=&quot;00D0364F&quot;/&gt;&lt;wsp:rsid wsp:val=&quot;00D06834&quot;/&gt;&lt;wsp:rsid wsp:val=&quot;00D20490&quot;/&gt;&lt;wsp:rsid wsp:val=&quot;00D23555&quot;/&gt;&lt;wsp:rsid wsp:val=&quot;00D24863&quot;/&gt;&lt;wsp:rsid wsp:val=&quot;00D308ED&quot;/&gt;&lt;wsp:rsid wsp:val=&quot;00D36D86&quot;/&gt;&lt;wsp:rsid wsp:val=&quot;00D428AA&quot;/&gt;&lt;wsp:rsid wsp:val=&quot;00D50A34&quot;/&gt;&lt;wsp:rsid wsp:val=&quot;00D53EFA&quot;/&gt;&lt;wsp:rsid wsp:val=&quot;00D54324&quot;/&gt;&lt;wsp:rsid wsp:val=&quot;00D54894&quot;/&gt;&lt;wsp:rsid wsp:val=&quot;00D60AB3&quot;/&gt;&lt;wsp:rsid wsp:val=&quot;00D61FF6&quot;/&gt;&lt;wsp:rsid wsp:val=&quot;00D81826&quot;/&gt;&lt;wsp:rsid wsp:val=&quot;00D82EF1&quot;/&gt;&lt;wsp:rsid wsp:val=&quot;00D92B4E&quot;/&gt;&lt;wsp:rsid wsp:val=&quot;00D94642&quot;/&gt;&lt;wsp:rsid wsp:val=&quot;00D94A7C&quot;/&gt;&lt;wsp:rsid wsp:val=&quot;00D95896&quot;/&gt;&lt;wsp:rsid wsp:val=&quot;00D96B4E&quot;/&gt;&lt;wsp:rsid wsp:val=&quot;00DA164D&quot;/&gt;&lt;wsp:rsid wsp:val=&quot;00DA2CA7&quot;/&gt;&lt;wsp:rsid wsp:val=&quot;00DB2983&quot;/&gt;&lt;wsp:rsid wsp:val=&quot;00DB773B&quot;/&gt;&lt;wsp:rsid wsp:val=&quot;00DC0ACB&quot;/&gt;&lt;wsp:rsid wsp:val=&quot;00DC1257&quot;/&gt;&lt;wsp:rsid wsp:val=&quot;00DC3DC0&quot;/&gt;&lt;wsp:rsid wsp:val=&quot;00DC5B2B&quot;/&gt;&lt;wsp:rsid wsp:val=&quot;00DD318D&quot;/&gt;&lt;wsp:rsid wsp:val=&quot;00DD5C97&quot;/&gt;&lt;wsp:rsid wsp:val=&quot;00DE1CFC&quot;/&gt;&lt;wsp:rsid wsp:val=&quot;00DE6DBD&quot;/&gt;&lt;wsp:rsid wsp:val=&quot;00DF2E12&quot;/&gt;&lt;wsp:rsid wsp:val=&quot;00DF514A&quot;/&gt;&lt;wsp:rsid wsp:val=&quot;00DF6690&quot;/&gt;&lt;wsp:rsid wsp:val=&quot;00DF6804&quot;/&gt;&lt;wsp:rsid wsp:val=&quot;00E0358D&quot;/&gt;&lt;wsp:rsid wsp:val=&quot;00E04323&quot;/&gt;&lt;wsp:rsid wsp:val=&quot;00E05078&quot;/&gt;&lt;wsp:rsid wsp:val=&quot;00E070A2&quot;/&gt;&lt;wsp:rsid wsp:val=&quot;00E2656A&quot;/&gt;&lt;wsp:rsid wsp:val=&quot;00E304CF&quot;/&gt;&lt;wsp:rsid wsp:val=&quot;00E400CB&quot;/&gt;&lt;wsp:rsid wsp:val=&quot;00E412D0&quot;/&gt;&lt;wsp:rsid wsp:val=&quot;00E56322&quot;/&gt;&lt;wsp:rsid wsp:val=&quot;00E60982&quot;/&gt;&lt;wsp:rsid wsp:val=&quot;00E62C62&quot;/&gt;&lt;wsp:rsid wsp:val=&quot;00E63354&quot;/&gt;&lt;wsp:rsid wsp:val=&quot;00E654C1&quot;/&gt;&lt;wsp:rsid wsp:val=&quot;00E65D97&quot;/&gt;&lt;wsp:rsid wsp:val=&quot;00E72A5A&quot;/&gt;&lt;wsp:rsid wsp:val=&quot;00E73354&quot;/&gt;&lt;wsp:rsid wsp:val=&quot;00E76078&quot;/&gt;&lt;wsp:rsid wsp:val=&quot;00E77CAB&quot;/&gt;&lt;wsp:rsid wsp:val=&quot;00E8798D&quot;/&gt;&lt;wsp:rsid wsp:val=&quot;00E87B15&quot;/&gt;&lt;wsp:rsid wsp:val=&quot;00E910FA&quot;/&gt;&lt;wsp:rsid wsp:val=&quot;00E9242D&quot;/&gt;&lt;wsp:rsid wsp:val=&quot;00E926E3&quot;/&gt;&lt;wsp:rsid wsp:val=&quot;00E96731&quot;/&gt;&lt;wsp:rsid wsp:val=&quot;00E967FA&quot;/&gt;&lt;wsp:rsid wsp:val=&quot;00E96C31&quot;/&gt;&lt;wsp:rsid wsp:val=&quot;00EA6C3B&quot;/&gt;&lt;wsp:rsid wsp:val=&quot;00EB34EC&quot;/&gt;&lt;wsp:rsid wsp:val=&quot;00EB5255&quot;/&gt;&lt;wsp:rsid wsp:val=&quot;00EB5C47&quot;/&gt;&lt;wsp:rsid wsp:val=&quot;00EB6941&quot;/&gt;&lt;wsp:rsid wsp:val=&quot;00ED0639&quot;/&gt;&lt;wsp:rsid wsp:val=&quot;00ED157E&quot;/&gt;&lt;wsp:rsid wsp:val=&quot;00ED7BE5&quot;/&gt;&lt;wsp:rsid wsp:val=&quot;00EE505A&quot;/&gt;&lt;wsp:rsid wsp:val=&quot;00EF4755&quot;/&gt;&lt;wsp:rsid wsp:val=&quot;00EF59B2&quot;/&gt;&lt;wsp:rsid wsp:val=&quot;00EF7135&quot;/&gt;&lt;wsp:rsid wsp:val=&quot;00F01287&quot;/&gt;&lt;wsp:rsid wsp:val=&quot;00F027DB&quot;/&gt;&lt;wsp:rsid wsp:val=&quot;00F14A7A&quot;/&gt;&lt;wsp:rsid wsp:val=&quot;00F157F7&quot;/&gt;&lt;wsp:rsid wsp:val=&quot;00F22985&quot;/&gt;&lt;wsp:rsid wsp:val=&quot;00F25D8D&quot;/&gt;&lt;wsp:rsid wsp:val=&quot;00F31788&quot;/&gt;&lt;wsp:rsid wsp:val=&quot;00F3383E&quot;/&gt;&lt;wsp:rsid wsp:val=&quot;00F3547A&quot;/&gt;&lt;wsp:rsid wsp:val=&quot;00F36B0A&quot;/&gt;&lt;wsp:rsid wsp:val=&quot;00F42C1F&quot;/&gt;&lt;wsp:rsid wsp:val=&quot;00F465A7&quot;/&gt;&lt;wsp:rsid wsp:val=&quot;00F50B7C&quot;/&gt;&lt;wsp:rsid wsp:val=&quot;00F550E6&quot;/&gt;&lt;wsp:rsid wsp:val=&quot;00F557F2&quot;/&gt;&lt;wsp:rsid wsp:val=&quot;00F72067&quot;/&gt;&lt;wsp:rsid wsp:val=&quot;00F74345&quot;/&gt;&lt;wsp:rsid wsp:val=&quot;00F747A0&quot;/&gt;&lt;wsp:rsid wsp:val=&quot;00F80A0A&quot;/&gt;&lt;wsp:rsid wsp:val=&quot;00F82B19&quot;/&gt;&lt;wsp:rsid wsp:val=&quot;00F9212D&quot;/&gt;&lt;wsp:rsid wsp:val=&quot;00F93995&quot;/&gt;&lt;wsp:rsid wsp:val=&quot;00F94356&quot;/&gt;&lt;wsp:rsid wsp:val=&quot;00F965DA&quot;/&gt;&lt;wsp:rsid wsp:val=&quot;00FA3854&quot;/&gt;&lt;wsp:rsid wsp:val=&quot;00FA406A&quot;/&gt;&lt;wsp:rsid wsp:val=&quot;00FB503A&quot;/&gt;&lt;wsp:rsid wsp:val=&quot;00FB516C&quot;/&gt;&lt;wsp:rsid wsp:val=&quot;00FD0236&quot;/&gt;&lt;wsp:rsid wsp:val=&quot;00FD18F4&quot;/&gt;&lt;wsp:rsid wsp:val=&quot;00FD54DB&quot;/&gt;&lt;wsp:rsid wsp:val=&quot;00FD619F&quot;/&gt;&lt;wsp:rsid wsp:val=&quot;00FE540C&quot;/&gt;&lt;wsp:rsid wsp:val=&quot;00FF389A&quot;/&gt;&lt;wsp:rsid wsp:val=&quot;00FF7F83&quot;/&gt;&lt;wsp:rsid wsp:val=&quot;01290F7E&quot;/&gt;&lt;wsp:rsid wsp:val=&quot;015D1E09&quot;/&gt;&lt;wsp:rsid wsp:val=&quot;02697903&quot;/&gt;&lt;wsp:rsid wsp:val=&quot;02F96569&quot;/&gt;&lt;wsp:rsid wsp:val=&quot;03EA7B21&quot;/&gt;&lt;wsp:rsid wsp:val=&quot;05F83EAE&quot;/&gt;&lt;wsp:rsid wsp:val=&quot;063E7D85&quot;/&gt;&lt;wsp:rsid wsp:val=&quot;07293586&quot;/&gt;&lt;wsp:rsid wsp:val=&quot;07295285&quot;/&gt;&lt;wsp:rsid wsp:val=&quot;07636392&quot;/&gt;&lt;wsp:rsid wsp:val=&quot;07770C56&quot;/&gt;&lt;wsp:rsid wsp:val=&quot;092217DD&quot;/&gt;&lt;wsp:rsid wsp:val=&quot;093A7294&quot;/&gt;&lt;wsp:rsid wsp:val=&quot;0A263993&quot;/&gt;&lt;wsp:rsid wsp:val=&quot;0A2D3AC2&quot;/&gt;&lt;wsp:rsid wsp:val=&quot;0AA755DF&quot;/&gt;&lt;wsp:rsid wsp:val=&quot;0B120D44&quot;/&gt;&lt;wsp:rsid wsp:val=&quot;0BD27BF6&quot;/&gt;&lt;wsp:rsid wsp:val=&quot;0C3B3C7D&quot;/&gt;&lt;wsp:rsid wsp:val=&quot;0CAB2EAE&quot;/&gt;&lt;wsp:rsid wsp:val=&quot;0D621C7D&quot;/&gt;&lt;wsp:rsid wsp:val=&quot;0E73034D&quot;/&gt;&lt;wsp:rsid wsp:val=&quot;0F13775A&quot;/&gt;&lt;wsp:rsid wsp:val=&quot;0F5F45FE&quot;/&gt;&lt;wsp:rsid wsp:val=&quot;0F9A112B&quot;/&gt;&lt;wsp:rsid wsp:val=&quot;106D2F64&quot;/&gt;&lt;wsp:rsid wsp:val=&quot;10B63710&quot;/&gt;&lt;wsp:rsid wsp:val=&quot;10F10820&quot;/&gt;&lt;wsp:rsid wsp:val=&quot;111C2F7A&quot;/&gt;&lt;wsp:rsid wsp:val=&quot;11665CA1&quot;/&gt;&lt;wsp:rsid wsp:val=&quot;13951726&quot;/&gt;&lt;wsp:rsid wsp:val=&quot;14396509&quot;/&gt;&lt;wsp:rsid wsp:val=&quot;14DD2C3C&quot;/&gt;&lt;wsp:rsid wsp:val=&quot;16087E1D&quot;/&gt;&lt;wsp:rsid wsp:val=&quot;17701D14&quot;/&gt;&lt;wsp:rsid wsp:val=&quot;17735226&quot;/&gt;&lt;wsp:rsid wsp:val=&quot;189F624C&quot;/&gt;&lt;wsp:rsid wsp:val=&quot;1A1C66C0&quot;/&gt;&lt;wsp:rsid wsp:val=&quot;1A42393B&quot;/&gt;&lt;wsp:rsid wsp:val=&quot;1AAD45DE&quot;/&gt;&lt;wsp:rsid wsp:val=&quot;1B046F80&quot;/&gt;&lt;wsp:rsid wsp:val=&quot;1B3267B5&quot;/&gt;&lt;wsp:rsid wsp:val=&quot;1B40161D&quot;/&gt;&lt;wsp:rsid wsp:val=&quot;1B441859&quot;/&gt;&lt;wsp:rsid wsp:val=&quot;1B6606B1&quot;/&gt;&lt;wsp:rsid wsp:val=&quot;1C5E7925&quot;/&gt;&lt;wsp:rsid wsp:val=&quot;1CFD070F&quot;/&gt;&lt;wsp:rsid wsp:val=&quot;1D5F6196&quot;/&gt;&lt;wsp:rsid wsp:val=&quot;1D6132A5&quot;/&gt;&lt;wsp:rsid wsp:val=&quot;1D8E56D5&quot;/&gt;&lt;wsp:rsid wsp:val=&quot;1E7A43DA&quot;/&gt;&lt;wsp:rsid wsp:val=&quot;1FE7539E&quot;/&gt;&lt;wsp:rsid wsp:val=&quot;20671BE0&quot;/&gt;&lt;wsp:rsid wsp:val=&quot;20963CB8&quot;/&gt;&lt;wsp:rsid wsp:val=&quot;20A81A1B&quot;/&gt;&lt;wsp:rsid wsp:val=&quot;20B07FB6&quot;/&gt;&lt;wsp:rsid wsp:val=&quot;20B646FB&quot;/&gt;&lt;wsp:rsid wsp:val=&quot;213B74B1&quot;/&gt;&lt;wsp:rsid wsp:val=&quot;215A2310&quot;/&gt;&lt;wsp:rsid wsp:val=&quot;21DE318A&quot;/&gt;&lt;wsp:rsid wsp:val=&quot;21EF5B80&quot;/&gt;&lt;wsp:rsid wsp:val=&quot;22576990&quot;/&gt;&lt;wsp:rsid wsp:val=&quot;22F47480&quot;/&gt;&lt;wsp:rsid wsp:val=&quot;23DE1C48&quot;/&gt;&lt;wsp:rsid wsp:val=&quot;240210CD&quot;/&gt;&lt;wsp:rsid wsp:val=&quot;24BF09F7&quot;/&gt;&lt;wsp:rsid wsp:val=&quot;252D53FE&quot;/&gt;&lt;wsp:rsid wsp:val=&quot;25EC2D81&quot;/&gt;&lt;wsp:rsid wsp:val=&quot;277057A2&quot;/&gt;&lt;wsp:rsid wsp:val=&quot;29206EB8&quot;/&gt;&lt;wsp:rsid wsp:val=&quot;29595666&quot;/&gt;&lt;wsp:rsid wsp:val=&quot;29874881&quot;/&gt;&lt;wsp:rsid wsp:val=&quot;29E325E0&quot;/&gt;&lt;wsp:rsid wsp:val=&quot;2A452503&quot;/&gt;&lt;wsp:rsid wsp:val=&quot;2BA936A8&quot;/&gt;&lt;wsp:rsid wsp:val=&quot;2C315A5A&quot;/&gt;&lt;wsp:rsid wsp:val=&quot;2C4B1C25&quot;/&gt;&lt;wsp:rsid wsp:val=&quot;2D9E56F5&quot;/&gt;&lt;wsp:rsid wsp:val=&quot;2E667F96&quot;/&gt;&lt;wsp:rsid wsp:val=&quot;2E8226AB&quot;/&gt;&lt;wsp:rsid wsp:val=&quot;2FD065E6&quot;/&gt;&lt;wsp:rsid wsp:val=&quot;2FD96870&quot;/&gt;&lt;wsp:rsid wsp:val=&quot;30580BC9&quot;/&gt;&lt;wsp:rsid wsp:val=&quot;311E2ED7&quot;/&gt;&lt;wsp:rsid wsp:val=&quot;315619EE&quot;/&gt;&lt;wsp:rsid wsp:val=&quot;315C449C&quot;/&gt;&lt;wsp:rsid wsp:val=&quot;31B82709&quot;/&gt;&lt;wsp:rsid wsp:val=&quot;31D05482&quot;/&gt;&lt;wsp:rsid wsp:val=&quot;32400B34&quot;/&gt;&lt;wsp:rsid wsp:val=&quot;329E6876&quot;/&gt;&lt;wsp:rsid wsp:val=&quot;333015F2&quot;/&gt;&lt;wsp:rsid wsp:val=&quot;334B6320&quot;/&gt;&lt;wsp:rsid wsp:val=&quot;33D934D4&quot;/&gt;&lt;wsp:rsid wsp:val=&quot;33FE2F6A&quot;/&gt;&lt;wsp:rsid wsp:val=&quot;340E07E5&quot;/&gt;&lt;wsp:rsid wsp:val=&quot;34235BF7&quot;/&gt;&lt;wsp:rsid wsp:val=&quot;358C5FA8&quot;/&gt;&lt;wsp:rsid wsp:val=&quot;35C15DF1&quot;/&gt;&lt;wsp:rsid wsp:val=&quot;36074A7F&quot;/&gt;&lt;wsp:rsid wsp:val=&quot;36923549&quot;/&gt;&lt;wsp:rsid wsp:val=&quot;36B75FBF&quot;/&gt;&lt;wsp:rsid wsp:val=&quot;36BD0C45&quot;/&gt;&lt;wsp:rsid wsp:val=&quot;37E00298&quot;/&gt;&lt;wsp:rsid wsp:val=&quot;38B302F9&quot;/&gt;&lt;wsp:rsid wsp:val=&quot;38F12CD3&quot;/&gt;&lt;wsp:rsid wsp:val=&quot;38F94775&quot;/&gt;&lt;wsp:rsid wsp:val=&quot;392971ED&quot;/&gt;&lt;wsp:rsid wsp:val=&quot;39325651&quot;/&gt;&lt;wsp:rsid wsp:val=&quot;3A872856&quot;/&gt;&lt;wsp:rsid wsp:val=&quot;3B3763D1&quot;/&gt;&lt;wsp:rsid wsp:val=&quot;3C2F6E1E&quot;/&gt;&lt;wsp:rsid wsp:val=&quot;3C4F64BA&quot;/&gt;&lt;wsp:rsid wsp:val=&quot;3CDA245A&quot;/&gt;&lt;wsp:rsid wsp:val=&quot;3D1E06B7&quot;/&gt;&lt;wsp:rsid wsp:val=&quot;3EDA0523&quot;/&gt;&lt;wsp:rsid wsp:val=&quot;407A6407&quot;/&gt;&lt;wsp:rsid wsp:val=&quot;4200449D&quot;/&gt;&lt;wsp:rsid wsp:val=&quot;423A3BCC&quot;/&gt;&lt;wsp:rsid wsp:val=&quot;424E57D2&quot;/&gt;&lt;wsp:rsid wsp:val=&quot;42B26C49&quot;/&gt;&lt;wsp:rsid wsp:val=&quot;433A6FE6&quot;/&gt;&lt;wsp:rsid wsp:val=&quot;43480868&quot;/&gt;&lt;wsp:rsid wsp:val=&quot;4350713C&quot;/&gt;&lt;wsp:rsid wsp:val=&quot;436653E0&quot;/&gt;&lt;wsp:rsid wsp:val=&quot;43C4431A&quot;/&gt;&lt;wsp:rsid wsp:val=&quot;44B951CC&quot;/&gt;&lt;wsp:rsid wsp:val=&quot;44CD14E0&quot;/&gt;&lt;wsp:rsid wsp:val=&quot;44F20B0B&quot;/&gt;&lt;wsp:rsid wsp:val=&quot;452E5F4C&quot;/&gt;&lt;wsp:rsid wsp:val=&quot;45612018&quot;/&gt;&lt;wsp:rsid wsp:val=&quot;458946E9&quot;/&gt;&lt;wsp:rsid wsp:val=&quot;45A47C0E&quot;/&gt;&lt;wsp:rsid wsp:val=&quot;46577FD6&quot;/&gt;&lt;wsp:rsid wsp:val=&quot;46D955A7&quot;/&gt;&lt;wsp:rsid wsp:val=&quot;47133957&quot;/&gt;&lt;wsp:rsid wsp:val=&quot;47A07E0C&quot;/&gt;&lt;wsp:rsid wsp:val=&quot;4870272E&quot;/&gt;&lt;wsp:rsid wsp:val=&quot;49DC7715&quot;/&gt;&lt;wsp:rsid wsp:val=&quot;4A023139&quot;/&gt;&lt;wsp:rsid wsp:val=&quot;4A7B576F&quot;/&gt;&lt;wsp:rsid wsp:val=&quot;4AF561A9&quot;/&gt;&lt;wsp:rsid wsp:val=&quot;4C4A0649&quot;/&gt;&lt;wsp:rsid wsp:val=&quot;4C7E5ECA&quot;/&gt;&lt;wsp:rsid wsp:val=&quot;4C876AA5&quot;/&gt;&lt;wsp:rsid wsp:val=&quot;4D0E00FB&quot;/&gt;&lt;wsp:rsid wsp:val=&quot;4D176606&quot;/&gt;&lt;wsp:rsid wsp:val=&quot;4DEC4FB0&quot;/&gt;&lt;wsp:rsid wsp:val=&quot;4E075D8A&quot;/&gt;&lt;wsp:rsid wsp:val=&quot;4EC00FAD&quot;/&gt;&lt;wsp:rsid wsp:val=&quot;4F9843DC&quot;/&gt;&lt;wsp:rsid wsp:val=&quot;4FC62A8C&quot;/&gt;&lt;wsp:rsid wsp:val=&quot;4FE20F0D&quot;/&gt;&lt;wsp:rsid wsp:val=&quot;4FE51552&quot;/&gt;&lt;wsp:rsid wsp:val=&quot;50504C4B&quot;/&gt;&lt;wsp:rsid wsp:val=&quot;509C6E7C&quot;/&gt;&lt;wsp:rsid wsp:val=&quot;5162104E&quot;/&gt;&lt;wsp:rsid wsp:val=&quot;53A039CC&quot;/&gt;&lt;wsp:rsid wsp:val=&quot;53A1505A&quot;/&gt;&lt;wsp:rsid wsp:val=&quot;54063E08&quot;/&gt;&lt;wsp:rsid wsp:val=&quot;543437E8&quot;/&gt;&lt;wsp:rsid wsp:val=&quot;54F73313&quot;/&gt;&lt;wsp:rsid wsp:val=&quot;54F80955&quot;/&gt;&lt;wsp:rsid wsp:val=&quot;555170A7&quot;/&gt;&lt;wsp:rsid wsp:val=&quot;5587536D&quot;/&gt;&lt;wsp:rsid wsp:val=&quot;559B174B&quot;/&gt;&lt;wsp:rsid wsp:val=&quot;55CE0CF4&quot;/&gt;&lt;wsp:rsid wsp:val=&quot;56B22A9C&quot;/&gt;&lt;wsp:rsid wsp:val=&quot;57B72A76&quot;/&gt;&lt;wsp:rsid wsp:val=&quot;57C3426C&quot;/&gt;&lt;wsp:rsid wsp:val=&quot;57CE1F93&quot;/&gt;&lt;wsp:rsid wsp:val=&quot;588743D1&quot;/&gt;&lt;wsp:rsid wsp:val=&quot;5887701A&quot;/&gt;&lt;wsp:rsid wsp:val=&quot;59C0439F&quot;/&gt;&lt;wsp:rsid wsp:val=&quot;5ABE2233&quot;/&gt;&lt;wsp:rsid wsp:val=&quot;5BDF5D95&quot;/&gt;&lt;wsp:rsid wsp:val=&quot;5BFE7528&quot;/&gt;&lt;wsp:rsid wsp:val=&quot;5E2467F1&quot;/&gt;&lt;wsp:rsid wsp:val=&quot;5F1A2B43&quot;/&gt;&lt;wsp:rsid wsp:val=&quot;5FB837BB&quot;/&gt;&lt;wsp:rsid wsp:val=&quot;60CC405A&quot;/&gt;&lt;wsp:rsid wsp:val=&quot;61E215D8&quot;/&gt;&lt;wsp:rsid wsp:val=&quot;621B3775&quot;/&gt;&lt;wsp:rsid wsp:val=&quot;62364782&quot;/&gt;&lt;wsp:rsid wsp:val=&quot;6394356A&quot;/&gt;&lt;wsp:rsid wsp:val=&quot;63C61B2C&quot;/&gt;&lt;wsp:rsid wsp:val=&quot;63D40BE9&quot;/&gt;&lt;wsp:rsid wsp:val=&quot;64102431&quot;/&gt;&lt;wsp:rsid wsp:val=&quot;64A5243A&quot;/&gt;&lt;wsp:rsid wsp:val=&quot;64F531DE&quot;/&gt;&lt;wsp:rsid wsp:val=&quot;65373578&quot;/&gt;&lt;wsp:rsid wsp:val=&quot;671F124A&quot;/&gt;&lt;wsp:rsid wsp:val=&quot;677A33C6&quot;/&gt;&lt;wsp:rsid wsp:val=&quot;681F6961&quot;/&gt;&lt;wsp:rsid wsp:val=&quot;68610A2F&quot;/&gt;&lt;wsp:rsid wsp:val=&quot;68805514&quot;/&gt;&lt;wsp:rsid wsp:val=&quot;69316E2F&quot;/&gt;&lt;wsp:rsid wsp:val=&quot;694E2071&quot;/&gt;&lt;wsp:rsid wsp:val=&quot;69766163&quot;/&gt;&lt;wsp:rsid wsp:val=&quot;697A3B33&quot;/&gt;&lt;wsp:rsid wsp:val=&quot;69D44760&quot;/&gt;&lt;wsp:rsid wsp:val=&quot;6A520EC7&quot;/&gt;&lt;wsp:rsid wsp:val=&quot;6AF87E20&quot;/&gt;&lt;wsp:rsid wsp:val=&quot;6B322639&quot;/&gt;&lt;wsp:rsid wsp:val=&quot;6C636C38&quot;/&gt;&lt;wsp:rsid wsp:val=&quot;6DB34098&quot;/&gt;&lt;wsp:rsid wsp:val=&quot;6DB545B6&quot;/&gt;&lt;wsp:rsid wsp:val=&quot;6DE02FB4&quot;/&gt;&lt;wsp:rsid wsp:val=&quot;6E514CED&quot;/&gt;&lt;wsp:rsid wsp:val=&quot;6EB563D5&quot;/&gt;&lt;wsp:rsid wsp:val=&quot;6ED92677&quot;/&gt;&lt;wsp:rsid wsp:val=&quot;6F225983&quot;/&gt;&lt;wsp:rsid wsp:val=&quot;6FFC5590&quot;/&gt;&lt;wsp:rsid wsp:val=&quot;706D1DD0&quot;/&gt;&lt;wsp:rsid wsp:val=&quot;70856B87&quot;/&gt;&lt;wsp:rsid wsp:val=&quot;70D527EE&quot;/&gt;&lt;wsp:rsid wsp:val=&quot;715B5300&quot;/&gt;&lt;wsp:rsid wsp:val=&quot;71D27F8A&quot;/&gt;&lt;wsp:rsid wsp:val=&quot;72553024&quot;/&gt;&lt;wsp:rsid wsp:val=&quot;73122968&quot;/&gt;&lt;wsp:rsid wsp:val=&quot;731F5D5E&quot;/&gt;&lt;wsp:rsid wsp:val=&quot;73C51AD5&quot;/&gt;&lt;wsp:rsid wsp:val=&quot;741E793C&quot;/&gt;&lt;wsp:rsid wsp:val=&quot;745E3944&quot;/&gt;&lt;wsp:rsid wsp:val=&quot;7635099D&quot;/&gt;&lt;wsp:rsid wsp:val=&quot;77762421&quot;/&gt;&lt;wsp:rsid wsp:val=&quot;77B56B1F&quot;/&gt;&lt;wsp:rsid wsp:val=&quot;780F09F4&quot;/&gt;&lt;wsp:rsid wsp:val=&quot;78A90480&quot;/&gt;&lt;wsp:rsid wsp:val=&quot;7A364017&quot;/&gt;&lt;wsp:rsid wsp:val=&quot;7A8265E1&quot;/&gt;&lt;wsp:rsid wsp:val=&quot;7B686D42&quot;/&gt;&lt;wsp:rsid wsp:val=&quot;7B841746&quot;/&gt;&lt;wsp:rsid wsp:val=&quot;7C6C5AC7&quot;/&gt;&lt;wsp:rsid wsp:val=&quot;7CC6544B&quot;/&gt;&lt;wsp:rsid wsp:val=&quot;7D0239FF&quot;/&gt;&lt;wsp:rsid wsp:val=&quot;7D5E40CD&quot;/&gt;&lt;wsp:rsid wsp:val=&quot;7DCD56F2&quot;/&gt;&lt;wsp:rsid wsp:val=&quot;7F001CE7&quot;/&gt;&lt;wsp:rsid wsp:val=&quot;7FE47E50&quot;/&gt;&lt;/wsp:rsids&gt;&lt;/w:docPr&gt;&lt;w:body&gt;&lt;wx:sect&gt;&lt;w:p wsp:rsidR=&quot;00000000&quot; wsp:rsidRDefault=&quot;00D60AB3&quot; wsp:rsidP=&quot;00D60AB3&quot;&gt;&lt;m:oMathPara&gt;&lt;m:oMath&gt;&lt;m:sSub&gt;&lt;m:sSubPr&gt;&lt;m:ctrlPr&gt;&lt;w:rPr&gt;&lt;w:rFonts w:ascii=&quot;Cambria Math&quot; w:fareast=&quot;等线&quot; w:h-ansi=&quot;Cambria Math&quot; w:cs=&quot;Times New Roman&quot;/&gt;&lt;wx:font wx:val=&quot;Cambria Math&quot;p /&gt;&lt;w:i/&gt;&lt;w:sz w:val&quot; =&quot;24&quot;/&gt;&lt;w:sz-cs w:val=&quot;22&quot;/&gt;&lt;/w:rPr&gt;&lt;/m:ctrlPr&gt;&lt;/m:sSubPr&gt;&lt;m:Pae&gt;&lt;m:r&gt;&lt;w:rPr&gt;&lt;w:rFonts w:am:scii=&quot;Cambria Math&quot; w:fareast=&quot;等线&quot; w:hi=brith&quot; a&quot;C-ansi=&quot;Cambria Math&quot; w:cs=&quot;Times New Roman&quot;/&gt;&lt;wx:font wx:val=&quot;Cambria Math&quot;/&gt;&lt;w:i/&gt;&lt;w:sz w:val=&quot;24&quot;/&gt;&lt;p w:sz-cs w:val&quot; =&quot;22&quot;/&gt;&lt;/w:rPr&gt;&lt;m:t&gt;L&lt;/m:t&gt;&lt;/m:r&gt;&lt;/m:e&gt;&lt;m:sub&gt;&lt;m:r&gt;&lt;w:rPr&gt;&lt;w:rFonts wPa:ascii=&quot;Cambria Mm:ath&quot; w:fareast=&quot;等线&quot; w:h-ansi=&quot;Cambria Mat&quot; h&quot; w:iacs=&quot;Ti&quot;Cmes New Roman&quot;/&gt;&lt;wx:font wx:val=&quot;Cambria Math&quot;/&gt;&lt;w:i/&gt;&lt;w:sz w:val=&quot;24&quot;/&gt;&lt;w:sz-cs w:val=&quot;22&quot;/&gt;&lt;/w:rp Pr&gt;&lt;m:t&gt;P&quot; li&lt;/m:t&gt;&lt;/m:r&gt;&lt;/m:sub&gt;&lt;/m:sSub&gt;&lt;/m:oMath&gt;&lt;/m:oMathPara&gt;&lt;/w:p&gt;&lt;w:sectPr wsp:ParsidR=&quot;00m: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v:imagedata r:id="rId12" chromakey="#FFFFFF" o:title=""/>
                  <o:lock v:ext="edit" aspectratio="t"/>
                  <w10:wrap type="none"/>
                  <w10:anchorlock/>
                </v:shape>
              </w:pict>
            </w:r>
            <w:r>
              <w:rPr>
                <w:sz w:val="24"/>
              </w:rPr>
              <w:fldChar w:fldCharType="end"/>
            </w:r>
            <w:r>
              <w:rPr>
                <w:sz w:val="24"/>
              </w:rPr>
              <w:t>—指靠近围护结构处室内N个声源i倍频带的叠加声压级，dB；</w:t>
            </w:r>
          </w:p>
          <w:p w14:paraId="1DC5D1AB">
            <w:pPr>
              <w:spacing w:line="360" w:lineRule="auto"/>
              <w:ind w:firstLine="435"/>
              <w:rPr>
                <w:sz w:val="24"/>
              </w:rPr>
            </w:pPr>
            <w:r>
              <w:rPr>
                <w:sz w:val="24"/>
              </w:rPr>
              <w:t xml:space="preserve">      </w:t>
            </w:r>
            <w:r>
              <w:rPr>
                <w:sz w:val="24"/>
              </w:rPr>
              <w:fldChar w:fldCharType="begin"/>
            </w:r>
            <w:r>
              <w:rPr>
                <w:sz w:val="24"/>
              </w:rPr>
              <w:instrText xml:space="preserve"> QUOTE </w:instrText>
            </w:r>
            <w:r>
              <w:rPr>
                <w:sz w:val="24"/>
              </w:rPr>
              <w:pict>
                <v:shape id="_x0000_i1031" o:spt="75" type="#_x0000_t75" style="height:15.75pt;width:22.5pt;" fill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8&quot;/&gt;&lt;w:doNotEmbedSystemFonts/&gt;&lt;w:bordersDontSurroundHeader/&gt;&lt;w:bordersDontSurroundFooter/&gt;&lt;w:stylePaneFormatFilter w:val=&quot;3F01&quot;/&gt;&lt;w:documentProtection w:edit=&quot;tracked-changes&quot; w:enforcement=&quot;off&quot;/&gt;&lt;w:defaultTabStop w:val=&quot;420&quot;/&gt;&lt;w:doNotHyphenateCaps/&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quot;/&gt;&lt;wg w:val=&quot;156&quot;/&gt;&lt;g w:val=&quot;156&quot;/&gt;&lt;g w:val=&quot;156&quot;/&gt;&lt;g w:val=&quot;156&quot;/&gt;&lt;g w:val=&quot;156&quot;/&gt;&lt;g w:val=&quot;156&quot;/&gt;&lt;:nw:val=&quot;156&quot;/&gt;&lt;w:oLineBreaksBefore w:lang=&quot;ZH-CN&quot; w:val=&quot;!),.:;?]}¨·ˇˉ―‖’”…∶、。〃々〉》」』】〕〗！＂＇），．：；？］｀｜｝～￠&quot;/&gt;&lt;w:webPageEncoding w:val=&quot;x-cp209‘“〈《「『【〔〖（．［｛￡￥&quot;/&gt;&lt;wg w:val=&quot;156&quot;/&gt;&lt;36&quot;/&gt;&lt;w:optimize‘“〈《「『【〔〖（．［｛￡￥&quot;/&gt;&lt;wg w:val=&quot;156&quot;/&gt;&lt;ForBrowser/&gt;&lt;w:t‘“〈《「『【〔〖（．［｛￡￥&quot;/&gt;&lt;wg w:val=&quot;156&quot;/&gt;&lt;argetScreenSz w:‘“〈《「『【〔〖（．［｛￡￥&quot;/&gt;&lt;wg w:val=&quot;156&quot;/&gt;&lt;val=&quot;800x600&quot;/&gt;&lt;‘“〈《「『【〔〖（．［｛￡￥&quot;/&gt;&lt;wg weEncoding w:val=&quot;x-cp209‘“〈《「『【〔〖（．［｛￡￥&quot;/&gt;&lt;wg w:val=&quot;156&quot;/&gt;&lt;:val=&quot;156&quot;/&gt;&lt;w:validateAgains‘“〈《「『【〔〖（．［｛￡￥&quot;/&gt;&lt;wg w&quot;x-cp20936&quot;/&gt;&lt;w:optimize‘“〈《「『【〔〖（．［｛￡￥&quot;/&gt;&lt;wg w:val=&quot;156&quot;/&gt;&lt;:val=&quot;156&quot;/&gt;&lt;tSchema w:val=&quot;off〈《「『【〔〖（．［｛￡￥&quot;/&gt;&lt;w:nw:vtimizeForBrowser/&gt;&lt;w:t‘“〈《「『【〔〖（．［ding w:val=&quot;x-cp209‘“〈《「『【〔〖（．［｛￡￥&quot;/&gt;&lt;wg w:val=&quot;156&quot;/&gt;&lt;｛￡￥&quot;/&gt;&lt;wg w:val=&quot;156&quot;/&gt;&lt;al=&quot;156&quot;/&gt;&lt;w:&quot;/&gt;&lt;w:saveInvalidXML w:val=&quot;off&quot;/&gt;&lt;w:ignoreMixedContenenSz w:‘“〈《「『【〔〖（．［｛￡￥&quot;/&gt;&lt;wg w:vaptimize‘“〈《「『【〔〖（．［｛￡￥&quot;/&gt;&lt;wg w:val=&quot;156&quot;/&gt;&lt;l=&quot;156&quot;/&gt;&lt;t w:val=&quot;off&quot;/&gt;&lt;w:alwaysShowPlaceholderText w《「『【〔〖（．［｛￡￥&quot;/&gt;&lt;wg w:val=&quot;156&quot;/&gt;&lt;:val=&quot;off&quot;/&gt;&lt;w:doNotUn〖（．［｛￡￥&quot;/&gt;&lt;wg w:val=&quot;156&quot;/&gt;&lt;derlineInvalidXML/&gt;&lt;w:compat￥&quot;/&gt;&lt;wg w:val=&quot;156&quot;/&gt;&lt;&gt;&lt;w:spaceForUL/&gt;&lt;w:balanceSingleByteDou:val=&quot;156&quot;/&gt;&lt;bleByteWidth/&gt;&lt;w:doNotLeaveBackslashAlon&quot;156&quot;/&gt;&lt;e/&gt;&lt;w:ulTrailSpace/&gt;&lt;w:doNotExpan156&quot;/&gt;&lt;dShiftR&quot;156&quot;/&gt;&lt;eturn/&gt;&lt;w:adjustLineHeightInTable/&gt;&lt;w:breakWrappedTables/&gt;&lt;w:snapToGridInCell/&gt;&lt;w:wrapTextWithPunct/&gt;&lt;w:useAsianBreakRules/&gt;&lt;w:dontGrowAutofit/&gt;&lt;w:useFELayout/&gt;&lt;/w:compat&gt;&lt;wsp:rsids&gt;&lt;wsp:rsidRoot wsp:val=&quot;00A14947&quot;/&gt;&lt;wsp:rsid wsp:val=&quot;000060B3&quot;/&gt;&lt;wsp:rsid wsp:val=&quot;00011494&quot;/&gt;&lt;wsp:rsid wsp:val=&quot;00012470&quot;/&gt;&lt;wsp:rsid wsp:val=&quot;00020CB5&quot;/&gt;&lt;wsp:rsid wsp:val=&quot;0004364B&quot;/&gt;&lt;wsp:rsid wsp:val=&quot;00057F56&quot;/&gt;&lt;wsp:rsid wsp:val=&quot;00061B1F&quot;/&gt;&lt;wsp:rsid wsp:val=&quot;000733C4&quot;/&gt;&lt;wsp:rsid wsp:val=&quot;00074783&quot;/&gt;&lt;wsp:rsid wsp:val=&quot;0008070B&quot;/&gt;&lt;wsp:rsid wsp:val=&quot;0008098E&quot;/&gt;&lt;wsp:rsid wsp:val=&quot;000810AC&quot;/&gt;&lt;wsp:rsid wsp:val=&quot;00081A02&quot;/&gt;&lt;wsp:rsid wsp:val=&quot;00082231&quot;/&gt;&lt;wsp:rsid wsp:val=&quot;00083CF4&quot;/&gt;&lt;wsp:rsid wsp:val=&quot;0008776B&quot;/&gt;&lt;wsp:rsid wsp:val=&quot;00092D38&quot;/&gt;&lt;wsp:rsid wsp:val=&quot;0009377B&quot;/&gt;&lt;wsp:rsid wsp:val=&quot;00094CDA&quot;/&gt;&lt;wsp:rsid wsp:val=&quot;00096EC6&quot;/&gt;&lt;wsp:rsid wsp:val=&quot;000A20C9&quot;/&gt;&lt;wsp:rsid wsp:val=&quot;000A4BB0&quot;/&gt;&lt;wsp:rsid wsp:val=&quot;000A7332&quot;/&gt;&lt;wsp:rsid wsp:val=&quot;000B058F&quot;/&gt;&lt;wsp:rsid wsp:val=&quot;000B1AE7&quot;/&gt;&lt;wsp:rsid wsp:val=&quot;000B4467&quot;/&gt;&lt;wsp:rsid wsp:val=&quot;000B4DB9&quot;/&gt;&lt;wsp:rsid wsp:val=&quot;000C09AC&quot;/&gt;&lt;wsp:rsid wsp:val=&quot;000C4386&quot;/&gt;&lt;wsp:rsid wsp:val=&quot;000C767F&quot;/&gt;&lt;wsp:rsid wsp:val=&quot;000D5A44&quot;/&gt;&lt;wsp:rsid wsp:val=&quot;000D6BB0&quot;/&gt;&lt;wsp:rsid wsp:val=&quot;000E3ED2&quot;/&gt;&lt;wsp:rsid wsp:val=&quot;000E6532&quot;/&gt;&lt;wsp:rsid wsp:val=&quot;000E6877&quot;/&gt;&lt;wsp:rsid wsp:val=&quot;000E7E12&quot;/&gt;&lt;wsp:rsid wsp:val=&quot;000F4047&quot;/&gt;&lt;wsp:rsid wsp:val=&quot;000F5783&quot;/&gt;&lt;wsp:rsid wsp:val=&quot;00102155&quot;/&gt;&lt;wsp:rsid wsp:val=&quot;00102D62&quot;/&gt;&lt;wsp:rsid wsp:val=&quot;00131DD1&quot;/&gt;&lt;wsp:rsid wsp:val=&quot;00131F42&quot;/&gt;&lt;wsp:rsid wsp:val=&quot;001357F1&quot;/&gt;&lt;wsp:rsid wsp:val=&quot;00140FA8&quot;/&gt;&lt;wsp:rsid wsp:val=&quot;001411F9&quot;/&gt;&lt;wsp:rsid wsp:val=&quot;00142FEB&quot;/&gt;&lt;wsp:rsid wsp:val=&quot;00143A2D&quot;/&gt;&lt;wsp:rsid wsp:val=&quot;00145A41&quot;/&gt;&lt;wsp:rsid wsp:val=&quot;001504D2&quot;/&gt;&lt;wsp:rsid wsp:val=&quot;00151675&quot;/&gt;&lt;wsp:rsid wsp:val=&quot;00157435&quot;/&gt;&lt;wsp:rsid wsp:val=&quot;001602A2&quot;/&gt;&lt;wsp:rsid wsp:val=&quot;00163EC6&quot;/&gt;&lt;wsp:rsid wsp:val=&quot;0017504D&quot;/&gt;&lt;wsp:rsid wsp:val=&quot;0017671A&quot;/&gt;&lt;wsp:rsid wsp:val=&quot;001771FB&quot;/&gt;&lt;wsp:rsid wsp:val=&quot;00177422&quot;/&gt;&lt;wsp:rsid wsp:val=&quot;00183611&quot;/&gt;&lt;wsp:rsid wsp:val=&quot;00184590&quot;/&gt;&lt;wsp:rsid wsp:val=&quot;00184BC5&quot;/&gt;&lt;wsp:rsid wsp:val=&quot;00185BA0&quot;/&gt;&lt;wsp:rsid wsp:val=&quot;001870D1&quot;/&gt;&lt;wsp:rsid wsp:val=&quot;0018781E&quot;/&gt;&lt;wsp:rsid wsp:val=&quot;0019262D&quot;/&gt;&lt;wsp:rsid wsp:val=&quot;00194BED&quot;/&gt;&lt;wsp:rsid wsp:val=&quot;001A1B35&quot;/&gt;&lt;wsp:rsid wsp:val=&quot;001A48A2&quot;/&gt;&lt;wsp:rsid wsp:val=&quot;001A6F61&quot;/&gt;&lt;wsp:rsid wsp:val=&quot;001B28F5&quot;/&gt;&lt;wsp:rsid wsp:val=&quot;001B72B8&quot;/&gt;&lt;wsp:rsid wsp:val=&quot;001C4090&quot;/&gt;&lt;wsp:rsid wsp:val=&quot;001C69B3&quot;/&gt;&lt;wsp:rsid wsp:val=&quot;001D0D2D&quot;/&gt;&lt;wsp:rsid wsp:val=&quot;001D1637&quot;/&gt;&lt;wsp:rsid wsp:val=&quot;001D2F1B&quot;/&gt;&lt;wsp:rsid wsp:val=&quot;001D3709&quot;/&gt;&lt;wsp:rsid wsp:val=&quot;001D5595&quot;/&gt;&lt;wsp:rsid wsp:val=&quot;001D7874&quot;/&gt;&lt;wsp:rsid wsp:val=&quot;001D7F22&quot;/&gt;&lt;wsp:rsid wsp:val=&quot;001E4B47&quot;/&gt;&lt;wsp:rsid wsp:val=&quot;001F0F17&quot;/&gt;&lt;wsp:rsid wsp:val=&quot;001F3347&quot;/&gt;&lt;wsp:rsid wsp:val=&quot;001F69E4&quot;/&gt;&lt;wsp:rsid wsp:val=&quot;001F6DFC&quot;/&gt;&lt;wsp:rsid wsp:val=&quot;00203B7A&quot;/&gt;&lt;wsp:rsid wsp:val=&quot;002101B7&quot;/&gt;&lt;wsp:rsid wsp:val=&quot;002125B4&quot;/&gt;&lt;wsp:rsid wsp:val=&quot;002155B8&quot;/&gt;&lt;wsp:rsid wsp:val=&quot;0021690A&quot;/&gt;&lt;wsp:rsid wsp:val=&quot;00224839&quot;/&gt;&lt;wsp:rsid wsp:val=&quot;002249B2&quot;/&gt;&lt;wsp:rsid wsp:val=&quot;00226328&quot;/&gt;&lt;wsp:rsid wsp:val=&quot;00226574&quot;/&gt;&lt;wsp:rsid wsp:val=&quot;002278EC&quot;/&gt;&lt;wsp:rsid wsp:val=&quot;0023280E&quot;/&gt;&lt;wsp:rsid wsp:val=&quot;0023719B&quot;/&gt;&lt;wsp:rsid wsp:val=&quot;002377D1&quot;/&gt;&lt;wsp:rsid wsp:val=&quot;00237CF1&quot;/&gt;&lt;wsp:rsid wsp:val=&quot;00242C53&quot;/&gt;&lt;wsp:rsid wsp:val=&quot;002506BC&quot;/&gt;&lt;wsp:rsid wsp:val=&quot;002512C1&quot;/&gt;&lt;wsp:rsid wsp:val=&quot;00254345&quot;/&gt;&lt;wsp:rsid wsp:val=&quot;00264557&quot;/&gt;&lt;wsp:rsid wsp:val=&quot;00276080&quot;/&gt;&lt;wsp:rsid wsp:val=&quot;002766B7&quot;/&gt;&lt;wsp:rsid wsp:val=&quot;002805AB&quot;/&gt;&lt;wsp:rsid wsp:val=&quot;00281E3F&quot;/&gt;&lt;wsp:rsid wsp:val=&quot;00284204&quot;/&gt;&lt;wsp:rsid wsp:val=&quot;002908C6&quot;/&gt;&lt;wsp:rsid wsp:val=&quot;00291773&quot;/&gt;&lt;wsp:rsid wsp:val=&quot;002961FD&quot;/&gt;&lt;wsp:rsid wsp:val=&quot;0029671A&quot;/&gt;&lt;wsp:rsid wsp:val=&quot;002A168C&quot;/&gt;&lt;wsp:rsid wsp:val=&quot;002A3DC7&quot;/&gt;&lt;wsp:rsid wsp:val=&quot;002B49E2&quot;/&gt;&lt;wsp:rsid wsp:val=&quot;002B7B00&quot;/&gt;&lt;wsp:rsid wsp:val=&quot;002B7C44&quot;/&gt;&lt;wsp:rsid wsp:val=&quot;002C2B17&quot;/&gt;&lt;wsp:rsid wsp:val=&quot;002C65B5&quot;/&gt;&lt;wsp:rsid wsp:val=&quot;002D3DD0&quot;/&gt;&lt;wsp:rsid wsp:val=&quot;002E1F3A&quot;/&gt;&lt;wsp:rsid wsp:val=&quot;002E298A&quot;/&gt;&lt;wsp:rsid wsp:val=&quot;002E5060&quot;/&gt;&lt;wsp:rsid wsp:val=&quot;002F2ECF&quot;/&gt;&lt;wsp:rsid wsp:val=&quot;002F5284&quot;/&gt;&lt;wsp:rsid wsp:val=&quot;00301978&quot;/&gt;&lt;wsp:rsid wsp:val=&quot;0030332C&quot;/&gt;&lt;wsp:rsid wsp:val=&quot;003051C2&quot;/&gt;&lt;wsp:rsid wsp:val=&quot;00306E2C&quot;/&gt;&lt;wsp:rsid wsp:val=&quot;00312296&quot;/&gt;&lt;wsp:rsid wsp:val=&quot;00314F0E&quot;/&gt;&lt;wsp:rsid wsp:val=&quot;00321D8E&quot;/&gt;&lt;wsp:rsid wsp:val=&quot;00325928&quot;/&gt;&lt;wsp:rsid wsp:val=&quot;00330149&quot;/&gt;&lt;wsp:rsid wsp:val=&quot;00332863&quot;/&gt;&lt;wsp:rsid wsp:val=&quot;00333935&quot;/&gt;&lt;wsp:rsid wsp:val=&quot;003345F3&quot;/&gt;&lt;wsp:rsid wsp:val=&quot;0033684D&quot;/&gt;&lt;wsp:rsid wsp:val=&quot;00337B42&quot;/&gt;&lt;wsp:rsid wsp:val=&quot;00341B42&quot;/&gt;&lt;wsp:rsid wsp:val=&quot;003420DD&quot;/&gt;&lt;wsp:rsid wsp:val=&quot;0034348F&quot;/&gt;&lt;wsp:rsid wsp:val=&quot;003436D2&quot;/&gt;&lt;wsp:rsid wsp:val=&quot;00350CD7&quot;/&gt;&lt;wsp:rsid wsp:val=&quot;00355FBC&quot;/&gt;&lt;wsp:rsid wsp:val=&quot;00356653&quot;/&gt;&lt;wsp:rsid wsp:val=&quot;0035743F&quot;/&gt;&lt;wsp:rsid wsp:val=&quot;00357BE2&quot;/&gt;&lt;wsp:rsid wsp:val=&quot;0036170C&quot;/&gt;&lt;wsp:rsid wsp:val=&quot;00366E0F&quot;/&gt;&lt;wsp:rsid wsp:val=&quot;0037177D&quot;/&gt;&lt;wsp:rsid wsp:val=&quot;00373953&quot;/&gt;&lt;wsp:rsid wsp:val=&quot;00375774&quot;/&gt;&lt;wsp:rsid wsp:val=&quot;00381A72&quot;/&gt;&lt;wsp:rsid wsp:val=&quot;00382381&quot;/&gt;&lt;wsp:rsid wsp:val=&quot;00383280&quot;/&gt;&lt;wsp:rsid wsp:val=&quot;00384676&quot;/&gt;&lt;wsp:rsid wsp:val=&quot;00390857&quot;/&gt;&lt;wsp:rsid wsp:val=&quot;003919B4&quot;/&gt;&lt;wsp:rsid wsp:val=&quot;003A4BF3&quot;/&gt;&lt;wsp:rsid wsp:val=&quot;003B088F&quot;/&gt;&lt;wsp:rsid wsp:val=&quot;003B2E60&quot;/&gt;&lt;wsp:rsid wsp:val=&quot;003B3D32&quot;/&gt;&lt;wsp:rsid wsp:val=&quot;003B420D&quot;/&gt;&lt;wsp:rsid wsp:val=&quot;003B647D&quot;/&gt;&lt;wsp:rsid wsp:val=&quot;003C3A33&quot;/&gt;&lt;wsp:rsid wsp:val=&quot;003C6C16&quot;/&gt;&lt;wsp:rsid wsp:val=&quot;003D794D&quot;/&gt;&lt;wsp:rsid wsp:val=&quot;003E3058&quot;/&gt;&lt;wsp:rsid wsp:val=&quot;003E73EE&quot;/&gt;&lt;wsp:rsid wsp:val=&quot;003E76A9&quot;/&gt;&lt;wsp:rsid wsp:val=&quot;003F0809&quot;/&gt;&lt;wsp:rsid wsp:val=&quot;003F6028&quot;/&gt;&lt;wsp:rsid wsp:val=&quot;003F6A8C&quot;/&gt;&lt;wsp:rsid wsp:val=&quot;003F755C&quot;/&gt;&lt;wsp:rsid wsp:val=&quot;00402B17&quot;/&gt;&lt;wsp:rsid wsp:val=&quot;00406AFF&quot;/&gt;&lt;wsp:rsid wsp:val=&quot;00406F01&quot;/&gt;&lt;wsp:rsid wsp:val=&quot;00413968&quot;/&gt;&lt;wsp:rsid wsp:val=&quot;00414341&quot;/&gt;&lt;wsp:rsid wsp:val=&quot;00416D50&quot;/&gt;&lt;wsp:rsid wsp:val=&quot;00416FD5&quot;/&gt;&lt;wsp:rsid wsp:val=&quot;00417772&quot;/&gt;&lt;wsp:rsid wsp:val=&quot;00420E6A&quot;/&gt;&lt;wsp:rsid wsp:val=&quot;00422456&quot;/&gt;&lt;wsp:rsid wsp:val=&quot;00425A9E&quot;/&gt;&lt;wsp:rsid wsp:val=&quot;00426D6B&quot;/&gt;&lt;wsp:rsid wsp:val=&quot;00431E6C&quot;/&gt;&lt;wsp:rsid wsp:val=&quot;00433CE7&quot;/&gt;&lt;wsp:rsid wsp:val=&quot;00437295&quot;/&gt;&lt;wsp:rsid wsp:val=&quot;00444105&quot;/&gt;&lt;wsp:rsid wsp:val=&quot;00452220&quot;/&gt;&lt;wsp:rsid wsp:val=&quot;00452738&quot;/&gt;&lt;wsp:rsid wsp:val=&quot;00456091&quot;/&gt;&lt;wsp:rsid wsp:val=&quot;00460B0D&quot;/&gt;&lt;wsp:rsid wsp:val=&quot;00462067&quot;/&gt;&lt;wsp:rsid wsp:val=&quot;00466321&quot;/&gt;&lt;wsp:rsid wsp:val=&quot;00477DBD&quot;/&gt;&lt;wsp:rsid wsp:val=&quot;00480C28&quot;/&gt;&lt;wsp:rsid wsp:val=&quot;00484B9B&quot;/&gt;&lt;wsp:rsid wsp:val=&quot;004855F6&quot;/&gt;&lt;wsp:rsid wsp:val=&quot;0048661E&quot;/&gt;&lt;wsp:rsid wsp:val=&quot;00494670&quot;/&gt;&lt;wsp:rsid wsp:val=&quot;00495F7A&quot;/&gt;&lt;wsp:rsid wsp:val=&quot;004A1F5B&quot;/&gt;&lt;wsp:rsid wsp:val=&quot;004A3823&quot;/&gt;&lt;wsp:rsid wsp:val=&quot;004A686C&quot;/&gt;&lt;wsp:rsid wsp:val=&quot;004A6DCE&quot;/&gt;&lt;wsp:rsid wsp:val=&quot;004B214E&quot;/&gt;&lt;wsp:rsid wsp:val=&quot;004B3D06&quot;/&gt;&lt;wsp:rsid wsp:val=&quot;004B651F&quot;/&gt;&lt;wsp:rsid wsp:val=&quot;004D19FE&quot;/&gt;&lt;wsp:rsid wsp:val=&quot;004D30D7&quot;/&gt;&lt;wsp:rsid wsp:val=&quot;004D316D&quot;/&gt;&lt;wsp:rsid wsp:val=&quot;004D3799&quot;/&gt;&lt;wsp:rsid wsp:val=&quot;004D538D&quot;/&gt;&lt;wsp:rsid wsp:val=&quot;004E6946&quot;/&gt;&lt;wsp:rsid wsp:val=&quot;004F1AD8&quot;/&gt;&lt;wsp:rsid wsp:val=&quot;004F3FA8&quot;/&gt;&lt;wsp:rsid wsp:val=&quot;004F563B&quot;/&gt;&lt;wsp:rsid wsp:val=&quot;004F60B8&quot;/&gt;&lt;wsp:rsid wsp:val=&quot;004F7C4E&quot;/&gt;&lt;wsp:rsid wsp:val=&quot;005039CB&quot;/&gt;&lt;wsp:rsid wsp:val=&quot;00503C94&quot;/&gt;&lt;wsp:rsid wsp:val=&quot;005048BA&quot;/&gt;&lt;wsp:rsid wsp:val=&quot;0050558F&quot;/&gt;&lt;wsp:rsid wsp:val=&quot;00506286&quot;/&gt;&lt;wsp:rsid wsp:val=&quot;00510813&quot;/&gt;&lt;wsp:rsid wsp:val=&quot;00511990&quot;/&gt;&lt;wsp:rsid wsp:val=&quot;00511DE0&quot;/&gt;&lt;wsp:rsid wsp:val=&quot;00512151&quot;/&gt;&lt;wsp:rsid wsp:val=&quot;00514870&quot;/&gt;&lt;wsp:rsid wsp:val=&quot;00514B9B&quot;/&gt;&lt;wsp:rsid wsp:val=&quot;00517F02&quot;/&gt;&lt;wsp:rsid wsp:val=&quot;005207CD&quot;/&gt;&lt;wsp:rsid wsp:val=&quot;005207E7&quot;/&gt;&lt;wsp:rsid wsp:val=&quot;005226CF&quot;/&gt;&lt;wsp:rsid wsp:val=&quot;00524303&quot;/&gt;&lt;wsp:rsid wsp:val=&quot;00525801&quot;/&gt;&lt;wsp:rsid wsp:val=&quot;005258A2&quot;/&gt;&lt;wsp:rsid wsp:val=&quot;005329D2&quot;/&gt;&lt;wsp:rsid wsp:val=&quot;0053409E&quot;/&gt;&lt;wsp:rsid wsp:val=&quot;005401AE&quot;/&gt;&lt;wsp:rsid wsp:val=&quot;00542E07&quot;/&gt;&lt;wsp:rsid wsp:val=&quot;00545424&quot;/&gt;&lt;wsp:rsid wsp:val=&quot;00550BA3&quot;/&gt;&lt;wsp:rsid wsp:val=&quot;00552D36&quot;/&gt;&lt;wsp:rsid wsp:val=&quot;00554A7B&quot;/&gt;&lt;wsp:rsid wsp:val=&quot;0055572C&quot;/&gt;&lt;wsp:rsid wsp:val=&quot;0056106A&quot;/&gt;&lt;wsp:rsid wsp:val=&quot;00562DA6&quot;/&gt;&lt;wsp:rsid wsp:val=&quot;0056326F&quot;/&gt;&lt;wsp:rsid wsp:val=&quot;005676CB&quot;/&gt;&lt;wsp:rsid wsp:val=&quot;005720AE&quot;/&gt;&lt;wsp:rsid wsp:val=&quot;00574AE2&quot;/&gt;&lt;wsp:rsid wsp:val=&quot;005763D8&quot;/&gt;&lt;wsp:rsid wsp:val=&quot;00577E53&quot;/&gt;&lt;wsp:rsid wsp:val=&quot;005808E4&quot;/&gt;&lt;wsp:rsid wsp:val=&quot;00594D77&quot;/&gt;&lt;wsp:rsid wsp:val=&quot;005969E4&quot;/&gt;&lt;wsp:rsid wsp:val=&quot;005A06B7&quot;/&gt;&lt;wsp:rsid wsp:val=&quot;005A0B9D&quot;/&gt;&lt;wsp:rsid wsp:val=&quot;005A1759&quot;/&gt;&lt;wsp:rsid wsp:val=&quot;005A68A7&quot;/&gt;&lt;wsp:rsid wsp:val=&quot;005B593B&quot;/&gt;&lt;wsp:rsid wsp:val=&quot;005D36AB&quot;/&gt;&lt;wsp:rsid wsp:val=&quot;005E6560&quot;/&gt;&lt;wsp:rsid wsp:val=&quot;005F3551&quot;/&gt;&lt;wsp:rsid wsp:val=&quot;005F3E91&quot;/&gt;&lt;wsp:rsid wsp:val=&quot;005F778B&quot;/&gt;&lt;wsp:rsid wsp:val=&quot;0060229A&quot;/&gt;&lt;wsp:rsid wsp:val=&quot;0060253B&quot;/&gt;&lt;wsp:rsid wsp:val=&quot;00604290&quot;/&gt;&lt;wsp:rsid wsp:val=&quot;006070D1&quot;/&gt;&lt;wsp:rsid wsp:val=&quot;00614A5D&quot;/&gt;&lt;wsp:rsid wsp:val=&quot;00617CC3&quot;/&gt;&lt;wsp:rsid wsp:val=&quot;00620A7E&quot;/&gt;&lt;wsp:rsid wsp:val=&quot;006273D1&quot;/&gt;&lt;wsp:rsid wsp:val=&quot;006377A6&quot;/&gt;&lt;wsp:rsid wsp:val=&quot;00637A3D&quot;/&gt;&lt;wsp:rsid wsp:val=&quot;006411EF&quot;/&gt;&lt;wsp:rsid wsp:val=&quot;00641FD5&quot;/&gt;&lt;wsp:rsid wsp:val=&quot;00660D05&quot;/&gt;&lt;wsp:rsid wsp:val=&quot;00660DBD&quot;/&gt;&lt;wsp:rsid wsp:val=&quot;00666DB6&quot;/&gt;&lt;wsp:rsid wsp:val=&quot;00671540&quot;/&gt;&lt;wsp:rsid wsp:val=&quot;006748B8&quot;/&gt;&lt;wsp:rsid wsp:val=&quot;006775C3&quot;/&gt;&lt;wsp:rsid wsp:val=&quot;006860FD&quot;/&gt;&lt;wsp:rsid wsp:val=&quot;0069290A&quot;/&gt;&lt;wsp:rsid wsp:val=&quot;00694A2F&quot;/&gt;&lt;wsp:rsid wsp:val=&quot;00696EAD&quot;/&gt;&lt;wsp:rsid wsp:val=&quot;0069775A&quot;/&gt;&lt;wsp:rsid wsp:val=&quot;00697813&quot;/&gt;&lt;wsp:rsid wsp:val=&quot;006A0991&quot;/&gt;&lt;wsp:rsid wsp:val=&quot;006A3009&quot;/&gt;&lt;wsp:rsid wsp:val=&quot;006A3EE8&quot;/&gt;&lt;wsp:rsid wsp:val=&quot;006A704E&quot;/&gt;&lt;wsp:rsid wsp:val=&quot;006A72BF&quot;/&gt;&lt;wsp:rsid wsp:val=&quot;006B03F2&quot;/&gt;&lt;wsp:rsid wsp:val=&quot;006B37DC&quot;/&gt;&lt;wsp:rsid wsp:val=&quot;006B4F68&quot;/&gt;&lt;wsp:rsid wsp:val=&quot;006B5842&quot;/&gt;&lt;wsp:rsid wsp:val=&quot;006C0592&quot;/&gt;&lt;wsp:rsid wsp:val=&quot;006C272E&quot;/&gt;&lt;wsp:rsid wsp:val=&quot;006C5479&quot;/&gt;&lt;wsp:rsid wsp:val=&quot;006D13B5&quot;/&gt;&lt;wsp:rsid wsp:val=&quot;006D2942&quot;/&gt;&lt;wsp:rsid wsp:val=&quot;006E12FF&quot;/&gt;&lt;wsp:rsid wsp:val=&quot;006E5A54&quot;/&gt;&lt;wsp:rsid wsp:val=&quot;006E607E&quot;/&gt;&lt;wsp:rsid wsp:val=&quot;006F5DBF&quot;/&gt;&lt;wsp:rsid wsp:val=&quot;00701751&quot;/&gt;&lt;wsp:rsid wsp:val=&quot;00706C5D&quot;/&gt;&lt;wsp:rsid wsp:val=&quot;00710F57&quot;/&gt;&lt;wsp:rsid wsp:val=&quot;007121A7&quot;/&gt;&lt;wsp:rsid wsp:val=&quot;00713C30&quot;/&gt;&lt;wsp:rsid wsp:val=&quot;00725D9E&quot;/&gt;&lt;wsp:rsid wsp:val=&quot;00732922&quot;/&gt;&lt;wsp:rsid wsp:val=&quot;0073720D&quot;/&gt;&lt;wsp:rsid wsp:val=&quot;007470FA&quot;/&gt;&lt;wsp:rsid wsp:val=&quot;0075162E&quot;/&gt;&lt;wsp:rsid wsp:val=&quot;00754034&quot;/&gt;&lt;wsp:rsid wsp:val=&quot;007540C8&quot;/&gt;&lt;wsp:rsid wsp:val=&quot;00756556&quot;/&gt;&lt;wsp:rsid wsp:val=&quot;007618C4&quot;/&gt;&lt;wsp:rsid wsp:val=&quot;0076663F&quot;/&gt;&lt;wsp:rsid wsp:val=&quot;00767980&quot;/&gt;&lt;wsp:rsid wsp:val=&quot;00770B19&quot;/&gt;&lt;wsp:rsid wsp:val=&quot;0077463F&quot;/&gt;&lt;wsp:rsid wsp:val=&quot;00776DB3&quot;/&gt;&lt;wsp:rsid wsp:val=&quot;007836EA&quot;/&gt;&lt;wsp:rsid wsp:val=&quot;00784CDA&quot;/&gt;&lt;wsp:rsid wsp:val=&quot;007906C4&quot;/&gt;&lt;wsp:rsid wsp:val=&quot;007940EA&quot;/&gt;&lt;wsp:rsid wsp:val=&quot;007967E8&quot;/&gt;&lt;wsp:rsid wsp:val=&quot;007A2170&quot;/&gt;&lt;wsp:rsid wsp:val=&quot;007A22BF&quot;/&gt;&lt;wsp:rsid wsp:val=&quot;007A3323&quot;/&gt;&lt;wsp:rsid wsp:val=&quot;007B1ED4&quot;/&gt;&lt;wsp:rsid wsp:val=&quot;007B72B8&quot;/&gt;&lt;wsp:rsid wsp:val=&quot;007B7A58&quot;/&gt;&lt;wsp:rsid wsp:val=&quot;007C138E&quot;/&gt;&lt;wsp:rsid wsp:val=&quot;007C21B5&quot;/&gt;&lt;wsp:rsid wsp:val=&quot;007C5AF1&quot;/&gt;&lt;wsp:rsid wsp:val=&quot;007D3FDC&quot;/&gt;&lt;wsp:rsid wsp:val=&quot;007D7990&quot;/&gt;&lt;wsp:rsid wsp:val=&quot;007E1ACD&quot;/&gt;&lt;wsp:rsid wsp:val=&quot;007E4BD2&quot;/&gt;&lt;wsp:rsid wsp:val=&quot;007E5622&quot;/&gt;&lt;wsp:rsid wsp:val=&quot;007E76C6&quot;/&gt;&lt;wsp:rsid wsp:val=&quot;007F4D95&quot;/&gt;&lt;wsp:rsid wsp:val=&quot;00800229&quot;/&gt;&lt;wsp:rsid wsp:val=&quot;00801393&quot;/&gt;&lt;wsp:rsid wsp:val=&quot;00802F88&quot;/&gt;&lt;wsp:rsid wsp:val=&quot;00807BDA&quot;/&gt;&lt;wsp:rsid wsp:val=&quot;0081293E&quot;/&gt;&lt;wsp:rsid wsp:val=&quot;00815465&quot;/&gt;&lt;wsp:rsid wsp:val=&quot;00817436&quot;/&gt;&lt;wsp:rsid wsp:val=&quot;00817E9A&quot;/&gt;&lt;wsp:rsid wsp:val=&quot;008306BD&quot;/&gt;&lt;wsp:rsid wsp:val=&quot;00830F02&quot;/&gt;&lt;wsp:rsid wsp:val=&quot;00831A80&quot;/&gt;&lt;wsp:rsid wsp:val=&quot;00833743&quot;/&gt;&lt;wsp:rsid wsp:val=&quot;008340A4&quot;/&gt;&lt;wsp:rsid wsp:val=&quot;008340E1&quot;/&gt;&lt;wsp:rsid wsp:val=&quot;00840A84&quot;/&gt;&lt;wsp:rsid wsp:val=&quot;0084665A&quot;/&gt;&lt;wsp:rsid wsp:val=&quot;008500CF&quot;/&gt;&lt;wsp:rsid wsp:val=&quot;008600C3&quot;/&gt;&lt;wsp:rsid wsp:val=&quot;00861D17&quot;/&gt;&lt;wsp:rsid wsp:val=&quot;00865C93&quot;/&gt;&lt;wsp:rsid wsp:val=&quot;0087135F&quot;/&gt;&lt;wsp:rsid wsp:val=&quot;00872D94&quot;/&gt;&lt;wsp:rsid wsp:val=&quot;00880364&quot;/&gt;&lt;wsp:rsid wsp:val=&quot;00882A6B&quot;/&gt;&lt;wsp:rsid wsp:val=&quot;00891592&quot;/&gt;&lt;wsp:rsid wsp:val=&quot;00891E9E&quot;/&gt;&lt;wsp:rsid wsp:val=&quot;008A2F68&quot;/&gt;&lt;wsp:rsid wsp:val=&quot;008A4435&quot;/&gt;&lt;wsp:rsid wsp:val=&quot;008A5303&quot;/&gt;&lt;wsp:rsid wsp:val=&quot;008B13FE&quot;/&gt;&lt;wsp:rsid wsp:val=&quot;008B4FA6&quot;/&gt;&lt;wsp:rsid wsp:val=&quot;008B5282&quot;/&gt;&lt;wsp:rsid wsp:val=&quot;008B7C17&quot;/&gt;&lt;wsp:rsid wsp:val=&quot;008C2D01&quot;/&gt;&lt;wsp:rsid wsp:val=&quot;008C40E6&quot;/&gt;&lt;wsp:rsid wsp:val=&quot;008C7DAF&quot;/&gt;&lt;wsp:rsid wsp:val=&quot;008D0F7A&quot;/&gt;&lt;wsp:rsid wsp:val=&quot;008D68E4&quot;/&gt;&lt;wsp:rsid wsp:val=&quot;008E0506&quot;/&gt;&lt;wsp:rsid wsp:val=&quot;008E0CFF&quot;/&gt;&lt;wsp:rsid wsp:val=&quot;008E3DF9&quot;/&gt;&lt;wsp:rsid wsp:val=&quot;008E5D25&quot;/&gt;&lt;wsp:rsid wsp:val=&quot;008E5D6B&quot;/&gt;&lt;wsp:rsid wsp:val=&quot;008E6B22&quot;/&gt;&lt;wsp:rsid wsp:val=&quot;008E76F0&quot;/&gt;&lt;wsp:rsid wsp:val=&quot;008E79CB&quot;/&gt;&lt;wsp:rsid wsp:val=&quot;008F15FE&quot;/&gt;&lt;wsp:rsid wsp:val=&quot;008F2D29&quot;/&gt;&lt;wsp:rsid wsp:val=&quot;008F5187&quot;/&gt;&lt;wsp:rsid wsp:val=&quot;008F60D8&quot;/&gt;&lt;wsp:rsid wsp:val=&quot;00902727&quot;/&gt;&lt;wsp:rsid wsp:val=&quot;00902B6F&quot;/&gt;&lt;wsp:rsid wsp:val=&quot;0090312B&quot;/&gt;&lt;wsp:rsid wsp:val=&quot;0091736D&quot;/&gt;&lt;wsp:rsid wsp:val=&quot;00921D67&quot;/&gt;&lt;wsp:rsid wsp:val=&quot;00925944&quot;/&gt;&lt;wsp:rsid wsp:val=&quot;0093037A&quot;/&gt;&lt;wsp:rsid wsp:val=&quot;009318DF&quot;/&gt;&lt;wsp:rsid wsp:val=&quot;0094154D&quot;/&gt;&lt;wsp:rsid wsp:val=&quot;00942B19&quot;/&gt;&lt;wsp:rsid wsp:val=&quot;00946085&quot;/&gt;&lt;wsp:rsid wsp:val=&quot;0095155F&quot;/&gt;&lt;wsp:rsid wsp:val=&quot;009535D7&quot;/&gt;&lt;wsp:rsid wsp:val=&quot;00954429&quot;/&gt;&lt;wsp:rsid wsp:val=&quot;009563A4&quot;/&gt;&lt;wsp:rsid wsp:val=&quot;009563CE&quot;/&gt;&lt;wsp:rsid wsp:val=&quot;00957C77&quot;/&gt;&lt;wsp:rsid wsp:val=&quot;0097558F&quot;/&gt;&lt;wsp:rsid wsp:val=&quot;00976328&quot;/&gt;&lt;wsp:rsid wsp:val=&quot;0097680D&quot;/&gt;&lt;wsp:rsid wsp:val=&quot;00982438&quot;/&gt;&lt;wsp:rsid wsp:val=&quot;0098404C&quot;/&gt;&lt;wsp:rsid wsp:val=&quot;00985283&quot;/&gt;&lt;wsp:rsid wsp:val=&quot;00995992&quot;/&gt;&lt;wsp:rsid wsp:val=&quot;009A03E5&quot;/&gt;&lt;wsp:rsid wsp:val=&quot;009A0F3B&quot;/&gt;&lt;wsp:rsid wsp:val=&quot;009A1BB4&quot;/&gt;&lt;wsp:rsid wsp:val=&quot;009A2628&quot;/&gt;&lt;wsp:rsid wsp:val=&quot;009A3200&quot;/&gt;&lt;wsp:rsid wsp:val=&quot;009A77D2&quot;/&gt;&lt;wsp:rsid wsp:val=&quot;009B0897&quot;/&gt;&lt;wsp:rsid wsp:val=&quot;009B69F4&quot;/&gt;&lt;wsp:rsid wsp:val=&quot;009B7BD9&quot;/&gt;&lt;wsp:rsid wsp:val=&quot;009C71E3&quot;/&gt;&lt;wsp:rsid wsp:val=&quot;009C7DD5&quot;/&gt;&lt;wsp:rsid wsp:val=&quot;009D226E&quot;/&gt;&lt;wsp:rsid wsp:val=&quot;009E227D&quot;/&gt;&lt;wsp:rsid wsp:val=&quot;009E2A8E&quot;/&gt;&lt;wsp:rsid wsp:val=&quot;009E5019&quot;/&gt;&lt;wsp:rsid wsp:val=&quot;009F4DC4&quot;/&gt;&lt;wsp:rsid wsp:val=&quot;00A00993&quot;/&gt;&lt;wsp:rsid wsp:val=&quot;00A04F1B&quot;/&gt;&lt;wsp:rsid wsp:val=&quot;00A0501B&quot;/&gt;&lt;wsp:rsid wsp:val=&quot;00A071FE&quot;/&gt;&lt;wsp:rsid wsp:val=&quot;00A14947&quot;/&gt;&lt;wsp:rsid wsp:val=&quot;00A23331&quot;/&gt;&lt;wsp:rsid wsp:val=&quot;00A32A83&quot;/&gt;&lt;wsp:rsid wsp:val=&quot;00A368DB&quot;/&gt;&lt;wsp:rsid wsp:val=&quot;00A423AA&quot;/&gt;&lt;wsp:rsid wsp:val=&quot;00A43FDF&quot;/&gt;&lt;wsp:rsid wsp:val=&quot;00A53EC6&quot;/&gt;&lt;wsp:rsid wsp:val=&quot;00A55C0F&quot;/&gt;&lt;wsp:rsid wsp:val=&quot;00A61DAE&quot;/&gt;&lt;wsp:rsid wsp:val=&quot;00A80583&quot;/&gt;&lt;wsp:rsid wsp:val=&quot;00A81CA2&quot;/&gt;&lt;wsp:rsid wsp:val=&quot;00A8713F&quot;/&gt;&lt;wsp:rsid wsp:val=&quot;00A90BA1&quot;/&gt;&lt;wsp:rsid wsp:val=&quot;00A9146F&quot;/&gt;&lt;wsp:rsid wsp:val=&quot;00A95048&quot;/&gt;&lt;wsp:rsid wsp:val=&quot;00A952EE&quot;/&gt;&lt;wsp:rsid wsp:val=&quot;00A97A9A&quot;/&gt;&lt;wsp:rsid wsp:val=&quot;00AA0671&quot;/&gt;&lt;wsp:rsid wsp:val=&quot;00AA2531&quot;/&gt;&lt;wsp:rsid wsp:val=&quot;00AA308B&quot;/&gt;&lt;wsp:rsid wsp:val=&quot;00AB1E09&quot;/&gt;&lt;wsp:rsid wsp:val=&quot;00AB5330&quot;/&gt;&lt;wsp:rsid wsp:val=&quot;00AB5484&quot;/&gt;&lt;wsp:rsid wsp:val=&quot;00AB7747&quot;/&gt;&lt;wsp:rsid wsp:val=&quot;00AC14CE&quot;/&gt;&lt;wsp:rsid wsp:val=&quot;00AC2A56&quot;/&gt;&lt;wsp:rsid wsp:val=&quot;00AC52FA&quot;/&gt;&lt;wsp:rsid wsp:val=&quot;00AD055E&quot;/&gt;&lt;wsp:rsid wsp:val=&quot;00AD3E2A&quot;/&gt;&lt;wsp:rsid wsp:val=&quot;00AD47A7&quot;/&gt;&lt;wsp:rsid wsp:val=&quot;00AF0CBF&quot;/&gt;&lt;wsp:rsid wsp:val=&quot;00AF257F&quot;/&gt;&lt;wsp:rsid wsp:val=&quot;00AF33CF&quot;/&gt;&lt;wsp:rsid wsp:val=&quot;00AF4D50&quot;/&gt;&lt;wsp:rsid wsp:val=&quot;00AF6179&quot;/&gt;&lt;wsp:rsid wsp:val=&quot;00B1295A&quot;/&gt;&lt;wsp:rsid wsp:val=&quot;00B20A45&quot;/&gt;&lt;wsp:rsid wsp:val=&quot;00B22C5C&quot;/&gt;&lt;wsp:rsid wsp:val=&quot;00B24F30&quot;/&gt;&lt;wsp:rsid wsp:val=&quot;00B27181&quot;/&gt;&lt;wsp:rsid wsp:val=&quot;00B31ABF&quot;/&gt;&lt;wsp:rsid wsp:val=&quot;00B33BE3&quot;/&gt;&lt;wsp:rsid wsp:val=&quot;00B3427C&quot;/&gt;&lt;wsp:rsid wsp:val=&quot;00B40F08&quot;/&gt;&lt;wsp:rsid wsp:val=&quot;00B45A4A&quot;/&gt;&lt;wsp:rsid wsp:val=&quot;00B45F09&quot;/&gt;&lt;wsp:rsid wsp:val=&quot;00B47C36&quot;/&gt;&lt;wsp:rsid wsp:val=&quot;00B522F7&quot;/&gt;&lt;wsp:rsid wsp:val=&quot;00B53B5D&quot;/&gt;&lt;wsp:rsid wsp:val=&quot;00B559FC&quot;/&gt;&lt;wsp:rsid wsp:val=&quot;00B6055E&quot;/&gt;&lt;wsp:rsid wsp:val=&quot;00B6317D&quot;/&gt;&lt;wsp:rsid wsp:val=&quot;00B74B47&quot;/&gt;&lt;wsp:rsid wsp:val=&quot;00B74ECF&quot;/&gt;&lt;wsp:rsid wsp:val=&quot;00B7723F&quot;/&gt;&lt;wsp:rsid wsp:val=&quot;00B80534&quot;/&gt;&lt;wsp:rsid wsp:val=&quot;00B8433C&quot;/&gt;&lt;wsp:rsid wsp:val=&quot;00B84AB8&quot;/&gt;&lt;wsp:rsid wsp:val=&quot;00B87491&quot;/&gt;&lt;wsp:rsid wsp:val=&quot;00BA29E9&quot;/&gt;&lt;wsp:rsid wsp:val=&quot;00BA7142&quot;/&gt;&lt;wsp:rsid wsp:val=&quot;00BB1E07&quot;/&gt;&lt;wsp:rsid wsp:val=&quot;00BB237C&quot;/&gt;&lt;wsp:rsid wsp:val=&quot;00BB41A3&quot;/&gt;&lt;wsp:rsid wsp:val=&quot;00BB52E0&quot;/&gt;&lt;wsp:rsid wsp:val=&quot;00BB6C82&quot;/&gt;&lt;wsp:rsid wsp:val=&quot;00BC05F7&quot;/&gt;&lt;wsp:rsid wsp:val=&quot;00BC32DC&quot;/&gt;&lt;wsp:rsid wsp:val=&quot;00BC35B6&quot;/&gt;&lt;wsp:rsid wsp:val=&quot;00BD1B51&quot;/&gt;&lt;wsp:rsid wsp:val=&quot;00BD2B08&quot;/&gt;&lt;wsp:rsid wsp:val=&quot;00BD4596&quot;/&gt;&lt;wsp:rsid wsp:val=&quot;00BE1405&quot;/&gt;&lt;wsp:rsid wsp:val=&quot;00BE312D&quot;/&gt;&lt;wsp:rsid wsp:val=&quot;00BF1C20&quot;/&gt;&lt;wsp:rsid wsp:val=&quot;00C10578&quot;/&gt;&lt;wsp:rsid wsp:val=&quot;00C135BC&quot;/&gt;&lt;wsp:rsid wsp:val=&quot;00C15C95&quot;/&gt;&lt;wsp:rsid wsp:val=&quot;00C2380B&quot;/&gt;&lt;wsp:rsid wsp:val=&quot;00C2596A&quot;/&gt;&lt;wsp:rsid wsp:val=&quot;00C27537&quot;/&gt;&lt;wsp:rsid wsp:val=&quot;00C3101E&quot;/&gt;&lt;wsp:rsid wsp:val=&quot;00C328FE&quot;/&gt;&lt;wsp:rsid wsp:val=&quot;00C32FF4&quot;/&gt;&lt;wsp:rsid wsp:val=&quot;00C33507&quot;/&gt;&lt;wsp:rsid wsp:val=&quot;00C42AE9&quot;/&gt;&lt;wsp:rsid wsp:val=&quot;00C4409D&quot;/&gt;&lt;wsp:rsid wsp:val=&quot;00C44E72&quot;/&gt;&lt;wsp:rsid wsp:val=&quot;00C45A06&quot;/&gt;&lt;wsp:rsid wsp:val=&quot;00C47E5B&quot;/&gt;&lt;wsp:rsid wsp:val=&quot;00C50B4C&quot;/&gt;&lt;wsp:rsid wsp:val=&quot;00C53A7D&quot;/&gt;&lt;wsp:rsid wsp:val=&quot;00C575F5&quot;/&gt;&lt;wsp:rsid wsp:val=&quot;00C61E4B&quot;/&gt;&lt;wsp:rsid wsp:val=&quot;00C64BFF&quot;/&gt;&lt;wsp:rsid wsp:val=&quot;00C704E9&quot;/&gt;&lt;wsp:rsid wsp:val=&quot;00C711E5&quot;/&gt;&lt;wsp:rsid wsp:val=&quot;00C760E1&quot;/&gt;&lt;wsp:rsid wsp:val=&quot;00C763C9&quot;/&gt;&lt;wsp:rsid wsp:val=&quot;00C777C7&quot;/&gt;&lt;wsp:rsid wsp:val=&quot;00C80057&quot;/&gt;&lt;wsp:rsid wsp:val=&quot;00C82146&quot;/&gt;&lt;wsp:rsid wsp:val=&quot;00C82232&quot;/&gt;&lt;wsp:rsid wsp:val=&quot;00C82913&quot;/&gt;&lt;wsp:rsid wsp:val=&quot;00C84CA7&quot;/&gt;&lt;wsp:rsid wsp:val=&quot;00C8648A&quot;/&gt;&lt;wsp:rsid wsp:val=&quot;00C92AA8&quot;/&gt;&lt;wsp:rsid wsp:val=&quot;00C972B1&quot;/&gt;&lt;wsp:rsid wsp:val=&quot;00CA2CCE&quot;/&gt;&lt;wsp:rsid wsp:val=&quot;00CA36BA&quot;/&gt;&lt;wsp:rsid wsp:val=&quot;00CA43FD&quot;/&gt;&lt;wsp:rsid wsp:val=&quot;00CA7EF8&quot;/&gt;&lt;wsp:rsid wsp:val=&quot;00CC489B&quot;/&gt;&lt;wsp:rsid wsp:val=&quot;00CD2BCD&quot;/&gt;&lt;wsp:rsid wsp:val=&quot;00CD3A4C&quot;/&gt;&lt;wsp:rsid wsp:val=&quot;00CE10E9&quot;/&gt;&lt;wsp:rsid wsp:val=&quot;00CE1D97&quot;/&gt;&lt;wsp:rsid wsp:val=&quot;00CE2910&quot;/&gt;&lt;wsp:rsid wsp:val=&quot;00CE30F8&quot;/&gt;&lt;wsp:rsid wsp:val=&quot;00CE5393&quot;/&gt;&lt;wsp:rsid wsp:val=&quot;00CF36BE&quot;/&gt;&lt;wsp:rsid wsp:val=&quot;00CF4E98&quot;/&gt;&lt;wsp:rsid wsp:val=&quot;00CF57BB&quot;/&gt;&lt;wsp:rsid wsp:val=&quot;00CF6000&quot;/&gt;&lt;wsp:rsid wsp:val=&quot;00CF62C2&quot;/&gt;&lt;wsp:rsid wsp:val=&quot;00D003F3&quot;/&gt;&lt;wsp:rsid wsp:val=&quot;00D00447&quot;/&gt;&lt;wsp:rsid wsp:val=&quot;00D0364F&quot;/&gt;&lt;wsp:rsid wsp:val=&quot;00D06834&quot;/&gt;&lt;wsp:rsid wsp:val=&quot;00D20490&quot;/&gt;&lt;wsp:rsid wsp:val=&quot;00D23555&quot;/&gt;&lt;wsp:rsid wsp:val=&quot;00D24863&quot;/&gt;&lt;wsp:rsid wsp:val=&quot;00D308ED&quot;/&gt;&lt;wsp:rsid wsp:val=&quot;00D36D86&quot;/&gt;&lt;wsp:rsid wsp:val=&quot;00D428AA&quot;/&gt;&lt;wsp:rsid wsp:val=&quot;00D50A34&quot;/&gt;&lt;wsp:rsid wsp:val=&quot;00D53EFA&quot;/&gt;&lt;wsp:rsid wsp:val=&quot;00D54324&quot;/&gt;&lt;wsp:rsid wsp:val=&quot;00D54894&quot;/&gt;&lt;wsp:rsid wsp:val=&quot;00D61FF6&quot;/&gt;&lt;wsp:rsid wsp:val=&quot;00D81826&quot;/&gt;&lt;wsp:rsid wsp:val=&quot;00D82EF1&quot;/&gt;&lt;wsp:rsid wsp:val=&quot;00D92B4E&quot;/&gt;&lt;wsp:rsid wsp:val=&quot;00D94642&quot;/&gt;&lt;wsp:rsid wsp:val=&quot;00D94A7C&quot;/&gt;&lt;wsp:rsid wsp:val=&quot;00D95896&quot;/&gt;&lt;wsp:rsid wsp:val=&quot;00D96B4E&quot;/&gt;&lt;wsp:rsid wsp:val=&quot;00DA164D&quot;/&gt;&lt;wsp:rsid wsp:val=&quot;00DA2CA7&quot;/&gt;&lt;wsp:rsid wsp:val=&quot;00DB2983&quot;/&gt;&lt;wsp:rsid wsp:val=&quot;00DB773B&quot;/&gt;&lt;wsp:rsid wsp:val=&quot;00DC0ACB&quot;/&gt;&lt;wsp:rsid wsp:val=&quot;00DC1257&quot;/&gt;&lt;wsp:rsid wsp:val=&quot;00DC3DC0&quot;/&gt;&lt;wsp:rsid wsp:val=&quot;00DC5B2B&quot;/&gt;&lt;wsp:rsid wsp:val=&quot;00DD318D&quot;/&gt;&lt;wsp:rsid wsp:val=&quot;00DD5C97&quot;/&gt;&lt;wsp:rsid wsp:val=&quot;00DE1CFC&quot;/&gt;&lt;wsp:rsid wsp:val=&quot;00DE6DBD&quot;/&gt;&lt;wsp:rsid wsp:val=&quot;00DF2E12&quot;/&gt;&lt;wsp:rsid wsp:val=&quot;00DF514A&quot;/&gt;&lt;wsp:rsid wsp:val=&quot;00DF6690&quot;/&gt;&lt;wsp:rsid wsp:val=&quot;00DF6804&quot;/&gt;&lt;wsp:rsid wsp:val=&quot;00E0358D&quot;/&gt;&lt;wsp:rsid wsp:val=&quot;00E04323&quot;/&gt;&lt;wsp:rsid wsp:val=&quot;00E05078&quot;/&gt;&lt;wsp:rsid wsp:val=&quot;00E070A2&quot;/&gt;&lt;wsp:rsid wsp:val=&quot;00E2656A&quot;/&gt;&lt;wsp:rsid wsp:val=&quot;00E304CF&quot;/&gt;&lt;wsp:rsid wsp:val=&quot;00E400CB&quot;/&gt;&lt;wsp:rsid wsp:val=&quot;00E412D0&quot;/&gt;&lt;wsp:rsid wsp:val=&quot;00E56322&quot;/&gt;&lt;wsp:rsid wsp:val=&quot;00E60982&quot;/&gt;&lt;wsp:rsid wsp:val=&quot;00E62C62&quot;/&gt;&lt;wsp:rsid wsp:val=&quot;00E63354&quot;/&gt;&lt;wsp:rsid wsp:val=&quot;00E654C1&quot;/&gt;&lt;wsp:rsid wsp:val=&quot;00E65D97&quot;/&gt;&lt;wsp:rsid wsp:val=&quot;00E72A5A&quot;/&gt;&lt;wsp:rsid wsp:val=&quot;00E73354&quot;/&gt;&lt;wsp:rsid wsp:val=&quot;00E76078&quot;/&gt;&lt;wsp:rsid wsp:val=&quot;00E77CAB&quot;/&gt;&lt;wsp:rsid wsp:val=&quot;00E8798D&quot;/&gt;&lt;wsp:rsid wsp:val=&quot;00E87B15&quot;/&gt;&lt;wsp:rsid wsp:val=&quot;00E910FA&quot;/&gt;&lt;wsp:rsid wsp:val=&quot;00E9242D&quot;/&gt;&lt;wsp:rsid wsp:val=&quot;00E926E3&quot;/&gt;&lt;wsp:rsid wsp:val=&quot;00E96731&quot;/&gt;&lt;wsp:rsid wsp:val=&quot;00E967FA&quot;/&gt;&lt;wsp:rsid wsp:val=&quot;00E96C31&quot;/&gt;&lt;wsp:rsid wsp:val=&quot;00EA6C3B&quot;/&gt;&lt;wsp:rsid wsp:val=&quot;00EB34EC&quot;/&gt;&lt;wsp:rsid wsp:val=&quot;00EB5255&quot;/&gt;&lt;wsp:rsid wsp:val=&quot;00EB5C47&quot;/&gt;&lt;wsp:rsid wsp:val=&quot;00EB6941&quot;/&gt;&lt;wsp:rsid wsp:val=&quot;00ED0639&quot;/&gt;&lt;wsp:rsid wsp:val=&quot;00ED157E&quot;/&gt;&lt;wsp:rsid wsp:val=&quot;00ED7BE5&quot;/&gt;&lt;wsp:rsid wsp:val=&quot;00EE505A&quot;/&gt;&lt;wsp:rsid wsp:val=&quot;00EF4755&quot;/&gt;&lt;wsp:rsid wsp:val=&quot;00EF59B2&quot;/&gt;&lt;wsp:rsid wsp:val=&quot;00EF7135&quot;/&gt;&lt;wsp:rsid wsp:val=&quot;00F01287&quot;/&gt;&lt;wsp:rsid wsp:val=&quot;00F027DB&quot;/&gt;&lt;wsp:rsid wsp:val=&quot;00F14A7A&quot;/&gt;&lt;wsp:rsid wsp:val=&quot;00F157F7&quot;/&gt;&lt;wsp:rsid wsp:val=&quot;00F22985&quot;/&gt;&lt;wsp:rsid wsp:val=&quot;00F25D8D&quot;/&gt;&lt;wsp:rsid wsp:val=&quot;00F31788&quot;/&gt;&lt;wsp:rsid wsp:val=&quot;00F3383E&quot;/&gt;&lt;wsp:rsid wsp:val=&quot;00F3547A&quot;/&gt;&lt;wsp:rsid wsp:val=&quot;00F36B0A&quot;/&gt;&lt;wsp:rsid wsp:val=&quot;00F42C1F&quot;/&gt;&lt;wsp:rsid wsp:val=&quot;00F465A7&quot;/&gt;&lt;wsp:rsid wsp:val=&quot;00F50B7C&quot;/&gt;&lt;wsp:rsid wsp:val=&quot;00F550E6&quot;/&gt;&lt;wsp:rsid wsp:val=&quot;00F557F2&quot;/&gt;&lt;wsp:rsid wsp:val=&quot;00F72067&quot;/&gt;&lt;wsp:rsid wsp:val=&quot;00F74345&quot;/&gt;&lt;wsp:rsid wsp:val=&quot;00F747A0&quot;/&gt;&lt;wsp:rsid wsp:val=&quot;00F80A0A&quot;/&gt;&lt;wsp:rsid wsp:val=&quot;00F82B19&quot;/&gt;&lt;wsp:rsid wsp:val=&quot;00F9212D&quot;/&gt;&lt;wsp:rsid wsp:val=&quot;00F93995&quot;/&gt;&lt;wsp:rsid wsp:val=&quot;00F94356&quot;/&gt;&lt;wsp:rsid wsp:val=&quot;00F965DA&quot;/&gt;&lt;wsp:rsid wsp:val=&quot;00FA3854&quot;/&gt;&lt;wsp:rsid wsp:val=&quot;00FA406A&quot;/&gt;&lt;wsp:rsid wsp:val=&quot;00FB503A&quot;/&gt;&lt;wsp:rsid wsp:val=&quot;00FB516C&quot;/&gt;&lt;wsp:rsid wsp:val=&quot;00FD0236&quot;/&gt;&lt;wsp:rsid wsp:val=&quot;00FD18F4&quot;/&gt;&lt;wsp:rsid wsp:val=&quot;00FD54DB&quot;/&gt;&lt;wsp:rsid wsp:val=&quot;00FD619F&quot;/&gt;&lt;wsp:rsid wsp:val=&quot;00FE540C&quot;/&gt;&lt;wsp:rsid wsp:val=&quot;00FF389A&quot;/&gt;&lt;wsp:rsid wsp:val=&quot;00FF7F83&quot;/&gt;&lt;wsp:rsid wsp:val=&quot;01290F7E&quot;/&gt;&lt;wsp:rsid wsp:val=&quot;015D1E09&quot;/&gt;&lt;wsp:rsid wsp:val=&quot;02697903&quot;/&gt;&lt;wsp:rsid wsp:val=&quot;02F96569&quot;/&gt;&lt;wsp:rsid wsp:val=&quot;03EA7B21&quot;/&gt;&lt;wsp:rsid wsp:val=&quot;05F83EAE&quot;/&gt;&lt;wsp:rsid wsp:val=&quot;063E7D85&quot;/&gt;&lt;wsp:rsid wsp:val=&quot;07293586&quot;/&gt;&lt;wsp:rsid wsp:val=&quot;07295285&quot;/&gt;&lt;wsp:rsid wsp:val=&quot;07636392&quot;/&gt;&lt;wsp:rsid wsp:val=&quot;07770C56&quot;/&gt;&lt;wsp:rsid wsp:val=&quot;092217DD&quot;/&gt;&lt;wsp:rsid wsp:val=&quot;093A7294&quot;/&gt;&lt;wsp:rsid wsp:val=&quot;0A263993&quot;/&gt;&lt;wsp:rsid wsp:val=&quot;0A2D3AC2&quot;/&gt;&lt;wsp:rsid wsp:val=&quot;0AA755DF&quot;/&gt;&lt;wsp:rsid wsp:val=&quot;0B120D44&quot;/&gt;&lt;wsp:rsid wsp:val=&quot;0BD27BF6&quot;/&gt;&lt;wsp:rsid wsp:val=&quot;0C3B3C7D&quot;/&gt;&lt;wsp:rsid wsp:val=&quot;0CAB2EAE&quot;/&gt;&lt;wsp:rsid wsp:val=&quot;0D621C7D&quot;/&gt;&lt;wsp:rsid wsp:val=&quot;0E73034D&quot;/&gt;&lt;wsp:rsid wsp:val=&quot;0F13775A&quot;/&gt;&lt;wsp:rsid wsp:val=&quot;0F5F45FE&quot;/&gt;&lt;wsp:rsid wsp:val=&quot;0F9A112B&quot;/&gt;&lt;wsp:rsid wsp:val=&quot;106D2F64&quot;/&gt;&lt;wsp:rsid wsp:val=&quot;10B63710&quot;/&gt;&lt;wsp:rsid wsp:val=&quot;10F10820&quot;/&gt;&lt;wsp:rsid wsp:val=&quot;111C2F7A&quot;/&gt;&lt;wsp:rsid wsp:val=&quot;11665CA1&quot;/&gt;&lt;wsp:rsid wsp:val=&quot;13951726&quot;/&gt;&lt;wsp:rsid wsp:val=&quot;14396509&quot;/&gt;&lt;wsp:rsid wsp:val=&quot;14DD2C3C&quot;/&gt;&lt;wsp:rsid wsp:val=&quot;16087E1D&quot;/&gt;&lt;wsp:rsid wsp:val=&quot;17701D14&quot;/&gt;&lt;wsp:rsid wsp:val=&quot;17735226&quot;/&gt;&lt;wsp:rsid wsp:val=&quot;189F624C&quot;/&gt;&lt;wsp:rsid wsp:val=&quot;1A1C66C0&quot;/&gt;&lt;wsp:rsid wsp:val=&quot;1A42393B&quot;/&gt;&lt;wsp:rsid wsp:val=&quot;1AAD45DE&quot;/&gt;&lt;wsp:rsid wsp:val=&quot;1B046F80&quot;/&gt;&lt;wsp:rsid wsp:val=&quot;1B3267B5&quot;/&gt;&lt;wsp:rsid wsp:val=&quot;1B40161D&quot;/&gt;&lt;wsp:rsid wsp:val=&quot;1B441859&quot;/&gt;&lt;wsp:rsid wsp:val=&quot;1B6606B1&quot;/&gt;&lt;wsp:rsid wsp:val=&quot;1C5E7925&quot;/&gt;&lt;wsp:rsid wsp:val=&quot;1CFD070F&quot;/&gt;&lt;wsp:rsid wsp:val=&quot;1D5F6196&quot;/&gt;&lt;wsp:rsid wsp:val=&quot;1D6132A5&quot;/&gt;&lt;wsp:rsid wsp:val=&quot;1D8E56D5&quot;/&gt;&lt;wsp:rsid wsp:val=&quot;1E7A43DA&quot;/&gt;&lt;wsp:rsid wsp:val=&quot;1FE7539E&quot;/&gt;&lt;wsp:rsid wsp:val=&quot;20671BE0&quot;/&gt;&lt;wsp:rsid wsp:val=&quot;20963CB8&quot;/&gt;&lt;wsp:rsid wsp:val=&quot;20A81A1B&quot;/&gt;&lt;wsp:rsid wsp:val=&quot;20B07FB6&quot;/&gt;&lt;wsp:rsid wsp:val=&quot;20B646FB&quot;/&gt;&lt;wsp:rsid wsp:val=&quot;213B74B1&quot;/&gt;&lt;wsp:rsid wsp:val=&quot;215A2310&quot;/&gt;&lt;wsp:rsid wsp:val=&quot;21DE318A&quot;/&gt;&lt;wsp:rsid wsp:val=&quot;21EF5B80&quot;/&gt;&lt;wsp:rsid wsp:val=&quot;22576990&quot;/&gt;&lt;wsp:rsid wsp:val=&quot;22F47480&quot;/&gt;&lt;wsp:rsid wsp:val=&quot;23DE1C48&quot;/&gt;&lt;wsp:rsid wsp:val=&quot;240210CD&quot;/&gt;&lt;wsp:rsid wsp:val=&quot;24BF09F7&quot;/&gt;&lt;wsp:rsid wsp:val=&quot;252D53FE&quot;/&gt;&lt;wsp:rsid wsp:val=&quot;25EC2D81&quot;/&gt;&lt;wsp:rsid wsp:val=&quot;277057A2&quot;/&gt;&lt;wsp:rsid wsp:val=&quot;29206EB8&quot;/&gt;&lt;wsp:rsid wsp:val=&quot;29595666&quot;/&gt;&lt;wsp:rsid wsp:val=&quot;29874881&quot;/&gt;&lt;wsp:rsid wsp:val=&quot;29E325E0&quot;/&gt;&lt;wsp:rsid wsp:val=&quot;2A452503&quot;/&gt;&lt;wsp:rsid wsp:val=&quot;2BA936A8&quot;/&gt;&lt;wsp:rsid wsp:val=&quot;2C315A5A&quot;/&gt;&lt;wsp:rsid wsp:val=&quot;2C4B1C25&quot;/&gt;&lt;wsp:rsid wsp:val=&quot;2D9E56F5&quot;/&gt;&lt;wsp:rsid wsp:val=&quot;2E667F96&quot;/&gt;&lt;wsp:rsid wsp:val=&quot;2E8226AB&quot;/&gt;&lt;wsp:rsid wsp:val=&quot;2FD065E6&quot;/&gt;&lt;wsp:rsid wsp:val=&quot;2FD96870&quot;/&gt;&lt;wsp:rsid wsp:val=&quot;30580BC9&quot;/&gt;&lt;wsp:rsid wsp:val=&quot;311E2ED7&quot;/&gt;&lt;wsp:rsid wsp:val=&quot;315619EE&quot;/&gt;&lt;wsp:rsid wsp:val=&quot;315C449C&quot;/&gt;&lt;wsp:rsid wsp:val=&quot;31B82709&quot;/&gt;&lt;wsp:rsid wsp:val=&quot;31D05482&quot;/&gt;&lt;wsp:rsid wsp:val=&quot;32400B34&quot;/&gt;&lt;wsp:rsid wsp:val=&quot;329E6876&quot;/&gt;&lt;wsp:rsid wsp:val=&quot;333015F2&quot;/&gt;&lt;wsp:rsid wsp:val=&quot;334B6320&quot;/&gt;&lt;wsp:rsid wsp:val=&quot;33D934D4&quot;/&gt;&lt;wsp:rsid wsp:val=&quot;33FE2F6A&quot;/&gt;&lt;wsp:rsid wsp:val=&quot;340E07E5&quot;/&gt;&lt;wsp:rsid wsp:val=&quot;34235BF7&quot;/&gt;&lt;wsp:rsid wsp:val=&quot;358C5FA8&quot;/&gt;&lt;wsp:rsid wsp:val=&quot;35C15DF1&quot;/&gt;&lt;wsp:rsid wsp:val=&quot;36074A7F&quot;/&gt;&lt;wsp:rsid wsp:val=&quot;36923549&quot;/&gt;&lt;wsp:rsid wsp:val=&quot;36B75FBF&quot;/&gt;&lt;wsp:rsid wsp:val=&quot;36BD0C45&quot;/&gt;&lt;wsp:rsid wsp:val=&quot;37E00298&quot;/&gt;&lt;wsp:rsid wsp:val=&quot;38B302F9&quot;/&gt;&lt;wsp:rsid wsp:val=&quot;38F12CD3&quot;/&gt;&lt;wsp:rsid wsp:val=&quot;38F94775&quot;/&gt;&lt;wsp:rsid wsp:val=&quot;392971ED&quot;/&gt;&lt;wsp:rsid wsp:val=&quot;39325651&quot;/&gt;&lt;wsp:rsid wsp:val=&quot;3A872856&quot;/&gt;&lt;wsp:rsid wsp:val=&quot;3B3763D1&quot;/&gt;&lt;wsp:rsid wsp:val=&quot;3C2F6E1E&quot;/&gt;&lt;wsp:rsid wsp:val=&quot;3C4F64BA&quot;/&gt;&lt;wsp:rsid wsp:val=&quot;3CDA245A&quot;/&gt;&lt;wsp:rsid wsp:val=&quot;3D1E06B7&quot;/&gt;&lt;wsp:rsid wsp:val=&quot;3EDA0523&quot;/&gt;&lt;wsp:rsid wsp:val=&quot;407A6407&quot;/&gt;&lt;wsp:rsid wsp:val=&quot;4200449D&quot;/&gt;&lt;wsp:rsid wsp:val=&quot;423A3BCC&quot;/&gt;&lt;wsp:rsid wsp:val=&quot;424E57D2&quot;/&gt;&lt;wsp:rsid wsp:val=&quot;42B26C49&quot;/&gt;&lt;wsp:rsid wsp:val=&quot;433A6FE6&quot;/&gt;&lt;wsp:rsid wsp:val=&quot;43480868&quot;/&gt;&lt;wsp:rsid wsp:val=&quot;4350713C&quot;/&gt;&lt;wsp:rsid wsp:val=&quot;436653E0&quot;/&gt;&lt;wsp:rsid wsp:val=&quot;43C4431A&quot;/&gt;&lt;wsp:rsid wsp:val=&quot;44B951CC&quot;/&gt;&lt;wsp:rsid wsp:val=&quot;44CD14E0&quot;/&gt;&lt;wsp:rsid wsp:val=&quot;44F20B0B&quot;/&gt;&lt;wsp:rsid wsp:val=&quot;452E5F4C&quot;/&gt;&lt;wsp:rsid wsp:val=&quot;45612018&quot;/&gt;&lt;wsp:rsid wsp:val=&quot;458946E9&quot;/&gt;&lt;wsp:rsid wsp:val=&quot;45A47C0E&quot;/&gt;&lt;wsp:rsid wsp:val=&quot;46577FD6&quot;/&gt;&lt;wsp:rsid wsp:val=&quot;46D955A7&quot;/&gt;&lt;wsp:rsid wsp:val=&quot;47133957&quot;/&gt;&lt;wsp:rsid wsp:val=&quot;47A07E0C&quot;/&gt;&lt;wsp:rsid wsp:val=&quot;4870272E&quot;/&gt;&lt;wsp:rsid wsp:val=&quot;49DC7715&quot;/&gt;&lt;wsp:rsid wsp:val=&quot;4A023139&quot;/&gt;&lt;wsp:rsid wsp:val=&quot;4A7B576F&quot;/&gt;&lt;wsp:rsid wsp:val=&quot;4AF561A9&quot;/&gt;&lt;wsp:rsid wsp:val=&quot;4C4A0649&quot;/&gt;&lt;wsp:rsid wsp:val=&quot;4C7E5ECA&quot;/&gt;&lt;wsp:rsid wsp:val=&quot;4C876AA5&quot;/&gt;&lt;wsp:rsid wsp:val=&quot;4D0E00FB&quot;/&gt;&lt;wsp:rsid wsp:val=&quot;4D176606&quot;/&gt;&lt;wsp:rsid wsp:val=&quot;4DEC4FB0&quot;/&gt;&lt;wsp:rsid wsp:val=&quot;4E075D8A&quot;/&gt;&lt;wsp:rsid wsp:val=&quot;4EC00FAD&quot;/&gt;&lt;wsp:rsid wsp:val=&quot;4F9843DC&quot;/&gt;&lt;wsp:rsid wsp:val=&quot;4FC62A8C&quot;/&gt;&lt;wsp:rsid wsp:val=&quot;4FE20F0D&quot;/&gt;&lt;wsp:rsid wsp:val=&quot;4FE51552&quot;/&gt;&lt;wsp:rsid wsp:val=&quot;50504C4B&quot;/&gt;&lt;wsp:rsid wsp:val=&quot;509C6E7C&quot;/&gt;&lt;wsp:rsid wsp:val=&quot;5162104E&quot;/&gt;&lt;wsp:rsid wsp:val=&quot;53A039CC&quot;/&gt;&lt;wsp:rsid wsp:val=&quot;53A1505A&quot;/&gt;&lt;wsp:rsid wsp:val=&quot;54063E08&quot;/&gt;&lt;wsp:rsid wsp:val=&quot;543437E8&quot;/&gt;&lt;wsp:rsid wsp:val=&quot;54F73313&quot;/&gt;&lt;wsp:rsid wsp:val=&quot;54F80955&quot;/&gt;&lt;wsp:rsid wsp:val=&quot;555170A7&quot;/&gt;&lt;wsp:rsid wsp:val=&quot;5587536D&quot;/&gt;&lt;wsp:rsid wsp:val=&quot;559B174B&quot;/&gt;&lt;wsp:rsid wsp:val=&quot;55CE0CF4&quot;/&gt;&lt;wsp:rsid wsp:val=&quot;56B22A9C&quot;/&gt;&lt;wsp:rsid wsp:val=&quot;57B72A76&quot;/&gt;&lt;wsp:rsid wsp:val=&quot;57C3426C&quot;/&gt;&lt;wsp:rsid wsp:val=&quot;57CE1F93&quot;/&gt;&lt;wsp:rsid wsp:val=&quot;588743D1&quot;/&gt;&lt;wsp:rsid wsp:val=&quot;5887701A&quot;/&gt;&lt;wsp:rsid wsp:val=&quot;59C0439F&quot;/&gt;&lt;wsp:rsid wsp:val=&quot;5ABE2233&quot;/&gt;&lt;wsp:rsid wsp:val=&quot;5BDF5D95&quot;/&gt;&lt;wsp:rsid wsp:val=&quot;5BFE7528&quot;/&gt;&lt;wsp:rsid wsp:val=&quot;5E2467F1&quot;/&gt;&lt;wsp:rsid wsp:val=&quot;5F1A2B43&quot;/&gt;&lt;wsp:rsid wsp:val=&quot;5FB837BB&quot;/&gt;&lt;wsp:rsid wsp:val=&quot;60CC405A&quot;/&gt;&lt;wsp:rsid wsp:val=&quot;61E215D8&quot;/&gt;&lt;wsp:rsid wsp:val=&quot;621B3775&quot;/&gt;&lt;wsp:rsid wsp:val=&quot;62364782&quot;/&gt;&lt;wsp:rsid wsp:val=&quot;6394356A&quot;/&gt;&lt;wsp:rsid wsp:val=&quot;63C61B2C&quot;/&gt;&lt;wsp:rsid wsp:val=&quot;63D40BE9&quot;/&gt;&lt;wsp:rsid wsp:val=&quot;64102431&quot;/&gt;&lt;wsp:rsid wsp:val=&quot;64A5243A&quot;/&gt;&lt;wsp:rsid wsp:val=&quot;64F531DE&quot;/&gt;&lt;wsp:rsid wsp:val=&quot;65373578&quot;/&gt;&lt;wsp:rsid wsp:val=&quot;671F124A&quot;/&gt;&lt;wsp:rsid wsp:val=&quot;677A33C6&quot;/&gt;&lt;wsp:rsid wsp:val=&quot;681F6961&quot;/&gt;&lt;wsp:rsid wsp:val=&quot;68610A2F&quot;/&gt;&lt;wsp:rsid wsp:val=&quot;68805514&quot;/&gt;&lt;wsp:rsid wsp:val=&quot;69316E2F&quot;/&gt;&lt;wsp:rsid wsp:val=&quot;694E2071&quot;/&gt;&lt;wsp:rsid wsp:val=&quot;69766163&quot;/&gt;&lt;wsp:rsid wsp:val=&quot;697A3B33&quot;/&gt;&lt;wsp:rsid wsp:val=&quot;69D44760&quot;/&gt;&lt;wsp:rsid wsp:val=&quot;6A520EC7&quot;/&gt;&lt;wsp:rsid wsp:val=&quot;6AF87E20&quot;/&gt;&lt;wsp:rsid wsp:val=&quot;6B322639&quot;/&gt;&lt;wsp:rsid wsp:val=&quot;6C636C38&quot;/&gt;&lt;wsp:rsid wsp:val=&quot;6DB34098&quot;/&gt;&lt;wsp:rsid wsp:val=&quot;6DB545B6&quot;/&gt;&lt;wsp:rsid wsp:val=&quot;6DE02FB4&quot;/&gt;&lt;wsp:rsid wsp:val=&quot;6E514CED&quot;/&gt;&lt;wsp:rsid wsp:val=&quot;6EB563D5&quot;/&gt;&lt;wsp:rsid wsp:val=&quot;6ED92677&quot;/&gt;&lt;wsp:rsid wsp:val=&quot;6F225983&quot;/&gt;&lt;wsp:rsid wsp:val=&quot;6FFC5590&quot;/&gt;&lt;wsp:rsid wsp:val=&quot;706D1DD0&quot;/&gt;&lt;wsp:rsid wsp:val=&quot;70856B87&quot;/&gt;&lt;wsp:rsid wsp:val=&quot;70D527EE&quot;/&gt;&lt;wsp:rsid wsp:val=&quot;715B5300&quot;/&gt;&lt;wsp:rsid wsp:val=&quot;71D27F8A&quot;/&gt;&lt;wsp:rsid wsp:val=&quot;72553024&quot;/&gt;&lt;wsp:rsid wsp:val=&quot;73122968&quot;/&gt;&lt;wsp:rsid wsp:val=&quot;731F5D5E&quot;/&gt;&lt;wsp:rsid wsp:val=&quot;73C51AD5&quot;/&gt;&lt;wsp:rsid wsp:val=&quot;741E793C&quot;/&gt;&lt;wsp:rsid wsp:val=&quot;745E3944&quot;/&gt;&lt;wsp:rsid wsp:val=&quot;7635099D&quot;/&gt;&lt;wsp:rsid wsp:val=&quot;77762421&quot;/&gt;&lt;wsp:rsid wsp:val=&quot;77B56B1F&quot;/&gt;&lt;wsp:rsid wsp:val=&quot;780F09F4&quot;/&gt;&lt;wsp:rsid wsp:val=&quot;78A90480&quot;/&gt;&lt;wsp:rsid wsp:val=&quot;7A364017&quot;/&gt;&lt;wsp:rsid wsp:val=&quot;7A8265E1&quot;/&gt;&lt;wsp:rsid wsp:val=&quot;7B686D42&quot;/&gt;&lt;wsp:rsid wsp:val=&quot;7B841746&quot;/&gt;&lt;wsp:rsid wsp:val=&quot;7C6C5AC7&quot;/&gt;&lt;wsp:rsid wsp:val=&quot;7CC6544B&quot;/&gt;&lt;wsp:rsid wsp:val=&quot;7D0239FF&quot;/&gt;&lt;wsp:rsid wsp:val=&quot;7D5E40CD&quot;/&gt;&lt;wsp:rsid wsp:val=&quot;7DCD56F2&quot;/&gt;&lt;wsp:rsid wsp:val=&quot;7F001CE7&quot;/&gt;&lt;wsp:rsid wsp:val=&quot;7FE47E50&quot;/&gt;&lt;/wsp:rsids&gt;&lt;/w:docPr&gt;&lt;w:body&gt;&lt;wx:sect&gt;&lt;w:p wsp:rsidR=&quot;00000000&quot; wsp:rsidRDefault=&quot;00AD3E2A&quot; wsp:rsidP=&quot;00AD3E2A&quot;&gt;&lt;m:oMathPara&gt;&lt;m:oMath&gt;&lt;m:sSub&gt;&lt;m:sSubPr&gt;&lt;m:ctrlPr&gt;&lt;w:rPr&gt;&lt;w:rFonts w:ascii=&quot;Cambria Math&quot; w:fareast=&quot;等线&quot; w:h-ansi=&quot;Cambria Math&quot; w:cs=&quot;Times New Roman&quot;/&gt;&lt;wx:font wx:val=&quot;Cambria Math&quot;p /&gt;&lt;w:i/&gt;&lt;w:sz w:val&quot; =&quot;24&quot;/&gt;&lt;w:sz-cs w:val=&quot;22&quot;/&gt;&lt;/w:rPr&gt;&lt;/m:ctrlPr&gt;&lt;/m:sSubPr&gt;&lt;m:Pae&gt;&lt;m:r&gt;&lt;w:rPr&gt;&lt;w:rFonts w:am:scii=&quot;Cambria Math&quot; w:fareast=&quot;等线&quot; w:hi=brith&quot; a&quot;C-ansi=&quot;Cambria Math&quot; w:cs=&quot;Times New Roman&quot;/&gt;&lt;wx:font wx:val=&quot;Cambria Math&quot;/&gt;&lt;w:i/&gt;&lt;w:sz w:val=&quot;24&quot;/&gt;&lt;p w:sz-cs w:val&quot; =&quot;22&quot;/&gt;&lt;/w:rPr&gt;&lt;m:t&gt;L&lt;/m:t&gt;&lt;/m:r&gt;&lt;/m:e&gt;&lt;m:sub&gt;&lt;m:r&gt;&lt;w:rPr&gt;&lt;w:rFonts wPa:ascii=&quot;Cambria Mm:ath&quot; w:fareast=&quot;等线&quot; w:h-ansi=&quot;Cambria Mat&quot; h&quot; w:iacs=&quot;Ti&quot;Cmes New Roman&quot;/&gt;&lt;wx:font wx:val=&quot;Cambria Math&quot;/&gt;&lt;w:i/&gt;&lt;w:sz w:val=&quot;24&quot;/&gt;&lt;w:sz-cs w:val=&quot;22&quot;/&gt;&lt;/w:rp Pr&gt;&lt;m:t&gt;P&quot; lij&lt;/m:t&gt;&lt;/m:r&gt;&lt;/m:sub&gt;&lt;/m:sSub&gt;&lt;/m:oMath&gt;&lt;/m:oMathPara&gt;&lt;/w:p&gt;&lt;w:sectPr wspPa:rsidR=&quot;0m: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v:imagedata r:id="rId13" chromakey="#FFFFFF" o:title=""/>
                  <o:lock v:ext="edit" aspectratio="t"/>
                  <w10:wrap type="none"/>
                  <w10:anchorlock/>
                </v:shape>
              </w:pict>
            </w:r>
            <w:r>
              <w:rPr>
                <w:sz w:val="24"/>
              </w:rPr>
              <w:instrText xml:space="preserve"> </w:instrText>
            </w:r>
            <w:r>
              <w:rPr>
                <w:sz w:val="24"/>
              </w:rPr>
              <w:fldChar w:fldCharType="separate"/>
            </w:r>
            <w:r>
              <w:rPr>
                <w:sz w:val="24"/>
              </w:rPr>
              <w:pict>
                <v:shape id="_x0000_i1032" o:spt="75" type="#_x0000_t75" style="height:15.75pt;width:22.5pt;" fill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8&quot;/&gt;&lt;w:doNotEmbedSystemFonts/&gt;&lt;w:bordersDontSurroundHeader/&gt;&lt;w:bordersDontSurroundFooter/&gt;&lt;w:stylePaneFormatFilter w:val=&quot;3F01&quot;/&gt;&lt;w:documentProtection w:edit=&quot;tracked-changes&quot; w:enforcement=&quot;off&quot;/&gt;&lt;w:defaultTabStop w:val=&quot;420&quot;/&gt;&lt;w:doNotHyphenateCaps/&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quot;/&gt;&lt;wg w:val=&quot;156&quot;/&gt;&lt;g w:val=&quot;156&quot;/&gt;&lt;g w:val=&quot;156&quot;/&gt;&lt;g w:val=&quot;156&quot;/&gt;&lt;g w:val=&quot;156&quot;/&gt;&lt;g w:val=&quot;156&quot;/&gt;&lt;:nw:val=&quot;156&quot;/&gt;&lt;w:oLineBreaksBefore w:lang=&quot;ZH-CN&quot; w:val=&quot;!),.:;?]}¨·ˇˉ―‖’”…∶、。〃々〉》」』】〕〗！＂＇），．：；？］｀｜｝～￠&quot;/&gt;&lt;w:webPageEncoding w:val=&quot;x-cp209‘“〈《「『【〔〖（．［｛￡￥&quot;/&gt;&lt;wg w:val=&quot;156&quot;/&gt;&lt;36&quot;/&gt;&lt;w:optimize‘“〈《「『【〔〖（．［｛￡￥&quot;/&gt;&lt;wg w:val=&quot;156&quot;/&gt;&lt;ForBrowser/&gt;&lt;w:t‘“〈《「『【〔〖（．［｛￡￥&quot;/&gt;&lt;wg w:val=&quot;156&quot;/&gt;&lt;argetScreenSz w:‘“〈《「『【〔〖（．［｛￡￥&quot;/&gt;&lt;wg w:val=&quot;156&quot;/&gt;&lt;val=&quot;800x600&quot;/&gt;&lt;‘“〈《「『【〔〖（．［｛￡￥&quot;/&gt;&lt;wg weEncoding w:val=&quot;x-cp209‘“〈《「『【〔〖（．［｛￡￥&quot;/&gt;&lt;wg w:val=&quot;156&quot;/&gt;&lt;:val=&quot;156&quot;/&gt;&lt;w:validateAgains‘“〈《「『【〔〖（．［｛￡￥&quot;/&gt;&lt;wg w&quot;x-cp20936&quot;/&gt;&lt;w:optimize‘“〈《「『【〔〖（．［｛￡￥&quot;/&gt;&lt;wg w:val=&quot;156&quot;/&gt;&lt;:val=&quot;156&quot;/&gt;&lt;tSchema w:val=&quot;off〈《「『【〔〖（．［｛￡￥&quot;/&gt;&lt;w:nw:vtimizeForBrowser/&gt;&lt;w:t‘“〈《「『【〔〖（．［ding w:val=&quot;x-cp209‘“〈《「『【〔〖（．［｛￡￥&quot;/&gt;&lt;wg w:val=&quot;156&quot;/&gt;&lt;｛￡￥&quot;/&gt;&lt;wg w:val=&quot;156&quot;/&gt;&lt;al=&quot;156&quot;/&gt;&lt;w:&quot;/&gt;&lt;w:saveInvalidXML w:val=&quot;off&quot;/&gt;&lt;w:ignoreMixedContenenSz w:‘“〈《「『【〔〖（．［｛￡￥&quot;/&gt;&lt;wg w:vaptimize‘“〈《「『【〔〖（．［｛￡￥&quot;/&gt;&lt;wg w:val=&quot;156&quot;/&gt;&lt;l=&quot;156&quot;/&gt;&lt;t w:val=&quot;off&quot;/&gt;&lt;w:alwaysShowPlaceholderText w《「『【〔〖（．［｛￡￥&quot;/&gt;&lt;wg w:val=&quot;156&quot;/&gt;&lt;:val=&quot;off&quot;/&gt;&lt;w:doNotUn〖（．［｛￡￥&quot;/&gt;&lt;wg w:val=&quot;156&quot;/&gt;&lt;derlineInvalidXML/&gt;&lt;w:compat￥&quot;/&gt;&lt;wg w:val=&quot;156&quot;/&gt;&lt;&gt;&lt;w:spaceForUL/&gt;&lt;w:balanceSingleByteDou:val=&quot;156&quot;/&gt;&lt;bleByteWidth/&gt;&lt;w:doNotLeaveBackslashAlon&quot;156&quot;/&gt;&lt;e/&gt;&lt;w:ulTrailSpace/&gt;&lt;w:doNotExpan156&quot;/&gt;&lt;dShiftR&quot;156&quot;/&gt;&lt;eturn/&gt;&lt;w:adjustLineHeightInTable/&gt;&lt;w:breakWrappedTables/&gt;&lt;w:snapToGridInCell/&gt;&lt;w:wrapTextWithPunct/&gt;&lt;w:useAsianBreakRules/&gt;&lt;w:dontGrowAutofit/&gt;&lt;w:useFELayout/&gt;&lt;/w:compat&gt;&lt;wsp:rsids&gt;&lt;wsp:rsidRoot wsp:val=&quot;00A14947&quot;/&gt;&lt;wsp:rsid wsp:val=&quot;000060B3&quot;/&gt;&lt;wsp:rsid wsp:val=&quot;00011494&quot;/&gt;&lt;wsp:rsid wsp:val=&quot;00012470&quot;/&gt;&lt;wsp:rsid wsp:val=&quot;00020CB5&quot;/&gt;&lt;wsp:rsid wsp:val=&quot;0004364B&quot;/&gt;&lt;wsp:rsid wsp:val=&quot;00057F56&quot;/&gt;&lt;wsp:rsid wsp:val=&quot;00061B1F&quot;/&gt;&lt;wsp:rsid wsp:val=&quot;000733C4&quot;/&gt;&lt;wsp:rsid wsp:val=&quot;00074783&quot;/&gt;&lt;wsp:rsid wsp:val=&quot;0008070B&quot;/&gt;&lt;wsp:rsid wsp:val=&quot;0008098E&quot;/&gt;&lt;wsp:rsid wsp:val=&quot;000810AC&quot;/&gt;&lt;wsp:rsid wsp:val=&quot;00081A02&quot;/&gt;&lt;wsp:rsid wsp:val=&quot;00082231&quot;/&gt;&lt;wsp:rsid wsp:val=&quot;00083CF4&quot;/&gt;&lt;wsp:rsid wsp:val=&quot;0008776B&quot;/&gt;&lt;wsp:rsid wsp:val=&quot;00092D38&quot;/&gt;&lt;wsp:rsid wsp:val=&quot;0009377B&quot;/&gt;&lt;wsp:rsid wsp:val=&quot;00094CDA&quot;/&gt;&lt;wsp:rsid wsp:val=&quot;00096EC6&quot;/&gt;&lt;wsp:rsid wsp:val=&quot;000A20C9&quot;/&gt;&lt;wsp:rsid wsp:val=&quot;000A4BB0&quot;/&gt;&lt;wsp:rsid wsp:val=&quot;000A7332&quot;/&gt;&lt;wsp:rsid wsp:val=&quot;000B058F&quot;/&gt;&lt;wsp:rsid wsp:val=&quot;000B1AE7&quot;/&gt;&lt;wsp:rsid wsp:val=&quot;000B4467&quot;/&gt;&lt;wsp:rsid wsp:val=&quot;000B4DB9&quot;/&gt;&lt;wsp:rsid wsp:val=&quot;000C09AC&quot;/&gt;&lt;wsp:rsid wsp:val=&quot;000C4386&quot;/&gt;&lt;wsp:rsid wsp:val=&quot;000C767F&quot;/&gt;&lt;wsp:rsid wsp:val=&quot;000D5A44&quot;/&gt;&lt;wsp:rsid wsp:val=&quot;000D6BB0&quot;/&gt;&lt;wsp:rsid wsp:val=&quot;000E3ED2&quot;/&gt;&lt;wsp:rsid wsp:val=&quot;000E6532&quot;/&gt;&lt;wsp:rsid wsp:val=&quot;000E6877&quot;/&gt;&lt;wsp:rsid wsp:val=&quot;000E7E12&quot;/&gt;&lt;wsp:rsid wsp:val=&quot;000F4047&quot;/&gt;&lt;wsp:rsid wsp:val=&quot;000F5783&quot;/&gt;&lt;wsp:rsid wsp:val=&quot;00102155&quot;/&gt;&lt;wsp:rsid wsp:val=&quot;00102D62&quot;/&gt;&lt;wsp:rsid wsp:val=&quot;00131DD1&quot;/&gt;&lt;wsp:rsid wsp:val=&quot;00131F42&quot;/&gt;&lt;wsp:rsid wsp:val=&quot;001357F1&quot;/&gt;&lt;wsp:rsid wsp:val=&quot;00140FA8&quot;/&gt;&lt;wsp:rsid wsp:val=&quot;001411F9&quot;/&gt;&lt;wsp:rsid wsp:val=&quot;00142FEB&quot;/&gt;&lt;wsp:rsid wsp:val=&quot;00143A2D&quot;/&gt;&lt;wsp:rsid wsp:val=&quot;00145A41&quot;/&gt;&lt;wsp:rsid wsp:val=&quot;001504D2&quot;/&gt;&lt;wsp:rsid wsp:val=&quot;00151675&quot;/&gt;&lt;wsp:rsid wsp:val=&quot;00157435&quot;/&gt;&lt;wsp:rsid wsp:val=&quot;001602A2&quot;/&gt;&lt;wsp:rsid wsp:val=&quot;00163EC6&quot;/&gt;&lt;wsp:rsid wsp:val=&quot;0017504D&quot;/&gt;&lt;wsp:rsid wsp:val=&quot;0017671A&quot;/&gt;&lt;wsp:rsid wsp:val=&quot;001771FB&quot;/&gt;&lt;wsp:rsid wsp:val=&quot;00177422&quot;/&gt;&lt;wsp:rsid wsp:val=&quot;00183611&quot;/&gt;&lt;wsp:rsid wsp:val=&quot;00184590&quot;/&gt;&lt;wsp:rsid wsp:val=&quot;00184BC5&quot;/&gt;&lt;wsp:rsid wsp:val=&quot;00185BA0&quot;/&gt;&lt;wsp:rsid wsp:val=&quot;001870D1&quot;/&gt;&lt;wsp:rsid wsp:val=&quot;0018781E&quot;/&gt;&lt;wsp:rsid wsp:val=&quot;0019262D&quot;/&gt;&lt;wsp:rsid wsp:val=&quot;00194BED&quot;/&gt;&lt;wsp:rsid wsp:val=&quot;001A1B35&quot;/&gt;&lt;wsp:rsid wsp:val=&quot;001A48A2&quot;/&gt;&lt;wsp:rsid wsp:val=&quot;001A6F61&quot;/&gt;&lt;wsp:rsid wsp:val=&quot;001B28F5&quot;/&gt;&lt;wsp:rsid wsp:val=&quot;001B72B8&quot;/&gt;&lt;wsp:rsid wsp:val=&quot;001C4090&quot;/&gt;&lt;wsp:rsid wsp:val=&quot;001C69B3&quot;/&gt;&lt;wsp:rsid wsp:val=&quot;001D0D2D&quot;/&gt;&lt;wsp:rsid wsp:val=&quot;001D1637&quot;/&gt;&lt;wsp:rsid wsp:val=&quot;001D2F1B&quot;/&gt;&lt;wsp:rsid wsp:val=&quot;001D3709&quot;/&gt;&lt;wsp:rsid wsp:val=&quot;001D5595&quot;/&gt;&lt;wsp:rsid wsp:val=&quot;001D7874&quot;/&gt;&lt;wsp:rsid wsp:val=&quot;001D7F22&quot;/&gt;&lt;wsp:rsid wsp:val=&quot;001E4B47&quot;/&gt;&lt;wsp:rsid wsp:val=&quot;001F0F17&quot;/&gt;&lt;wsp:rsid wsp:val=&quot;001F3347&quot;/&gt;&lt;wsp:rsid wsp:val=&quot;001F69E4&quot;/&gt;&lt;wsp:rsid wsp:val=&quot;001F6DFC&quot;/&gt;&lt;wsp:rsid wsp:val=&quot;00203B7A&quot;/&gt;&lt;wsp:rsid wsp:val=&quot;002101B7&quot;/&gt;&lt;wsp:rsid wsp:val=&quot;002125B4&quot;/&gt;&lt;wsp:rsid wsp:val=&quot;002155B8&quot;/&gt;&lt;wsp:rsid wsp:val=&quot;0021690A&quot;/&gt;&lt;wsp:rsid wsp:val=&quot;00224839&quot;/&gt;&lt;wsp:rsid wsp:val=&quot;002249B2&quot;/&gt;&lt;wsp:rsid wsp:val=&quot;00226328&quot;/&gt;&lt;wsp:rsid wsp:val=&quot;00226574&quot;/&gt;&lt;wsp:rsid wsp:val=&quot;002278EC&quot;/&gt;&lt;wsp:rsid wsp:val=&quot;0023280E&quot;/&gt;&lt;wsp:rsid wsp:val=&quot;0023719B&quot;/&gt;&lt;wsp:rsid wsp:val=&quot;002377D1&quot;/&gt;&lt;wsp:rsid wsp:val=&quot;00237CF1&quot;/&gt;&lt;wsp:rsid wsp:val=&quot;00242C53&quot;/&gt;&lt;wsp:rsid wsp:val=&quot;002506BC&quot;/&gt;&lt;wsp:rsid wsp:val=&quot;002512C1&quot;/&gt;&lt;wsp:rsid wsp:val=&quot;00254345&quot;/&gt;&lt;wsp:rsid wsp:val=&quot;00264557&quot;/&gt;&lt;wsp:rsid wsp:val=&quot;00276080&quot;/&gt;&lt;wsp:rsid wsp:val=&quot;002766B7&quot;/&gt;&lt;wsp:rsid wsp:val=&quot;002805AB&quot;/&gt;&lt;wsp:rsid wsp:val=&quot;00281E3F&quot;/&gt;&lt;wsp:rsid wsp:val=&quot;00284204&quot;/&gt;&lt;wsp:rsid wsp:val=&quot;002908C6&quot;/&gt;&lt;wsp:rsid wsp:val=&quot;00291773&quot;/&gt;&lt;wsp:rsid wsp:val=&quot;002961FD&quot;/&gt;&lt;wsp:rsid wsp:val=&quot;0029671A&quot;/&gt;&lt;wsp:rsid wsp:val=&quot;002A168C&quot;/&gt;&lt;wsp:rsid wsp:val=&quot;002A3DC7&quot;/&gt;&lt;wsp:rsid wsp:val=&quot;002B49E2&quot;/&gt;&lt;wsp:rsid wsp:val=&quot;002B7B00&quot;/&gt;&lt;wsp:rsid wsp:val=&quot;002B7C44&quot;/&gt;&lt;wsp:rsid wsp:val=&quot;002C2B17&quot;/&gt;&lt;wsp:rsid wsp:val=&quot;002C65B5&quot;/&gt;&lt;wsp:rsid wsp:val=&quot;002D3DD0&quot;/&gt;&lt;wsp:rsid wsp:val=&quot;002E1F3A&quot;/&gt;&lt;wsp:rsid wsp:val=&quot;002E298A&quot;/&gt;&lt;wsp:rsid wsp:val=&quot;002E5060&quot;/&gt;&lt;wsp:rsid wsp:val=&quot;002F2ECF&quot;/&gt;&lt;wsp:rsid wsp:val=&quot;002F5284&quot;/&gt;&lt;wsp:rsid wsp:val=&quot;00301978&quot;/&gt;&lt;wsp:rsid wsp:val=&quot;0030332C&quot;/&gt;&lt;wsp:rsid wsp:val=&quot;003051C2&quot;/&gt;&lt;wsp:rsid wsp:val=&quot;00306E2C&quot;/&gt;&lt;wsp:rsid wsp:val=&quot;00312296&quot;/&gt;&lt;wsp:rsid wsp:val=&quot;00314F0E&quot;/&gt;&lt;wsp:rsid wsp:val=&quot;00321D8E&quot;/&gt;&lt;wsp:rsid wsp:val=&quot;00325928&quot;/&gt;&lt;wsp:rsid wsp:val=&quot;00330149&quot;/&gt;&lt;wsp:rsid wsp:val=&quot;00332863&quot;/&gt;&lt;wsp:rsid wsp:val=&quot;00333935&quot;/&gt;&lt;wsp:rsid wsp:val=&quot;003345F3&quot;/&gt;&lt;wsp:rsid wsp:val=&quot;0033684D&quot;/&gt;&lt;wsp:rsid wsp:val=&quot;00337B42&quot;/&gt;&lt;wsp:rsid wsp:val=&quot;00341B42&quot;/&gt;&lt;wsp:rsid wsp:val=&quot;003420DD&quot;/&gt;&lt;wsp:rsid wsp:val=&quot;0034348F&quot;/&gt;&lt;wsp:rsid wsp:val=&quot;003436D2&quot;/&gt;&lt;wsp:rsid wsp:val=&quot;00350CD7&quot;/&gt;&lt;wsp:rsid wsp:val=&quot;00355FBC&quot;/&gt;&lt;wsp:rsid wsp:val=&quot;00356653&quot;/&gt;&lt;wsp:rsid wsp:val=&quot;0035743F&quot;/&gt;&lt;wsp:rsid wsp:val=&quot;00357BE2&quot;/&gt;&lt;wsp:rsid wsp:val=&quot;0036170C&quot;/&gt;&lt;wsp:rsid wsp:val=&quot;00366E0F&quot;/&gt;&lt;wsp:rsid wsp:val=&quot;0037177D&quot;/&gt;&lt;wsp:rsid wsp:val=&quot;00373953&quot;/&gt;&lt;wsp:rsid wsp:val=&quot;00375774&quot;/&gt;&lt;wsp:rsid wsp:val=&quot;00381A72&quot;/&gt;&lt;wsp:rsid wsp:val=&quot;00382381&quot;/&gt;&lt;wsp:rsid wsp:val=&quot;00383280&quot;/&gt;&lt;wsp:rsid wsp:val=&quot;00384676&quot;/&gt;&lt;wsp:rsid wsp:val=&quot;00390857&quot;/&gt;&lt;wsp:rsid wsp:val=&quot;003919B4&quot;/&gt;&lt;wsp:rsid wsp:val=&quot;003A4BF3&quot;/&gt;&lt;wsp:rsid wsp:val=&quot;003B088F&quot;/&gt;&lt;wsp:rsid wsp:val=&quot;003B2E60&quot;/&gt;&lt;wsp:rsid wsp:val=&quot;003B3D32&quot;/&gt;&lt;wsp:rsid wsp:val=&quot;003B420D&quot;/&gt;&lt;wsp:rsid wsp:val=&quot;003B647D&quot;/&gt;&lt;wsp:rsid wsp:val=&quot;003C3A33&quot;/&gt;&lt;wsp:rsid wsp:val=&quot;003C6C16&quot;/&gt;&lt;wsp:rsid wsp:val=&quot;003D794D&quot;/&gt;&lt;wsp:rsid wsp:val=&quot;003E3058&quot;/&gt;&lt;wsp:rsid wsp:val=&quot;003E73EE&quot;/&gt;&lt;wsp:rsid wsp:val=&quot;003E76A9&quot;/&gt;&lt;wsp:rsid wsp:val=&quot;003F0809&quot;/&gt;&lt;wsp:rsid wsp:val=&quot;003F6028&quot;/&gt;&lt;wsp:rsid wsp:val=&quot;003F6A8C&quot;/&gt;&lt;wsp:rsid wsp:val=&quot;003F755C&quot;/&gt;&lt;wsp:rsid wsp:val=&quot;00402B17&quot;/&gt;&lt;wsp:rsid wsp:val=&quot;00406AFF&quot;/&gt;&lt;wsp:rsid wsp:val=&quot;00406F01&quot;/&gt;&lt;wsp:rsid wsp:val=&quot;00413968&quot;/&gt;&lt;wsp:rsid wsp:val=&quot;00414341&quot;/&gt;&lt;wsp:rsid wsp:val=&quot;00416D50&quot;/&gt;&lt;wsp:rsid wsp:val=&quot;00416FD5&quot;/&gt;&lt;wsp:rsid wsp:val=&quot;00417772&quot;/&gt;&lt;wsp:rsid wsp:val=&quot;00420E6A&quot;/&gt;&lt;wsp:rsid wsp:val=&quot;00422456&quot;/&gt;&lt;wsp:rsid wsp:val=&quot;00425A9E&quot;/&gt;&lt;wsp:rsid wsp:val=&quot;00426D6B&quot;/&gt;&lt;wsp:rsid wsp:val=&quot;00431E6C&quot;/&gt;&lt;wsp:rsid wsp:val=&quot;00433CE7&quot;/&gt;&lt;wsp:rsid wsp:val=&quot;00437295&quot;/&gt;&lt;wsp:rsid wsp:val=&quot;00444105&quot;/&gt;&lt;wsp:rsid wsp:val=&quot;00452220&quot;/&gt;&lt;wsp:rsid wsp:val=&quot;00452738&quot;/&gt;&lt;wsp:rsid wsp:val=&quot;00456091&quot;/&gt;&lt;wsp:rsid wsp:val=&quot;00460B0D&quot;/&gt;&lt;wsp:rsid wsp:val=&quot;00462067&quot;/&gt;&lt;wsp:rsid wsp:val=&quot;00466321&quot;/&gt;&lt;wsp:rsid wsp:val=&quot;00477DBD&quot;/&gt;&lt;wsp:rsid wsp:val=&quot;00480C28&quot;/&gt;&lt;wsp:rsid wsp:val=&quot;00484B9B&quot;/&gt;&lt;wsp:rsid wsp:val=&quot;004855F6&quot;/&gt;&lt;wsp:rsid wsp:val=&quot;0048661E&quot;/&gt;&lt;wsp:rsid wsp:val=&quot;00494670&quot;/&gt;&lt;wsp:rsid wsp:val=&quot;00495F7A&quot;/&gt;&lt;wsp:rsid wsp:val=&quot;004A1F5B&quot;/&gt;&lt;wsp:rsid wsp:val=&quot;004A3823&quot;/&gt;&lt;wsp:rsid wsp:val=&quot;004A686C&quot;/&gt;&lt;wsp:rsid wsp:val=&quot;004A6DCE&quot;/&gt;&lt;wsp:rsid wsp:val=&quot;004B214E&quot;/&gt;&lt;wsp:rsid wsp:val=&quot;004B3D06&quot;/&gt;&lt;wsp:rsid wsp:val=&quot;004B651F&quot;/&gt;&lt;wsp:rsid wsp:val=&quot;004D19FE&quot;/&gt;&lt;wsp:rsid wsp:val=&quot;004D30D7&quot;/&gt;&lt;wsp:rsid wsp:val=&quot;004D316D&quot;/&gt;&lt;wsp:rsid wsp:val=&quot;004D3799&quot;/&gt;&lt;wsp:rsid wsp:val=&quot;004D538D&quot;/&gt;&lt;wsp:rsid wsp:val=&quot;004E6946&quot;/&gt;&lt;wsp:rsid wsp:val=&quot;004F1AD8&quot;/&gt;&lt;wsp:rsid wsp:val=&quot;004F3FA8&quot;/&gt;&lt;wsp:rsid wsp:val=&quot;004F563B&quot;/&gt;&lt;wsp:rsid wsp:val=&quot;004F60B8&quot;/&gt;&lt;wsp:rsid wsp:val=&quot;004F7C4E&quot;/&gt;&lt;wsp:rsid wsp:val=&quot;005039CB&quot;/&gt;&lt;wsp:rsid wsp:val=&quot;00503C94&quot;/&gt;&lt;wsp:rsid wsp:val=&quot;005048BA&quot;/&gt;&lt;wsp:rsid wsp:val=&quot;0050558F&quot;/&gt;&lt;wsp:rsid wsp:val=&quot;00506286&quot;/&gt;&lt;wsp:rsid wsp:val=&quot;00510813&quot;/&gt;&lt;wsp:rsid wsp:val=&quot;00511990&quot;/&gt;&lt;wsp:rsid wsp:val=&quot;00511DE0&quot;/&gt;&lt;wsp:rsid wsp:val=&quot;00512151&quot;/&gt;&lt;wsp:rsid wsp:val=&quot;00514870&quot;/&gt;&lt;wsp:rsid wsp:val=&quot;00514B9B&quot;/&gt;&lt;wsp:rsid wsp:val=&quot;00517F02&quot;/&gt;&lt;wsp:rsid wsp:val=&quot;005207CD&quot;/&gt;&lt;wsp:rsid wsp:val=&quot;005207E7&quot;/&gt;&lt;wsp:rsid wsp:val=&quot;005226CF&quot;/&gt;&lt;wsp:rsid wsp:val=&quot;00524303&quot;/&gt;&lt;wsp:rsid wsp:val=&quot;00525801&quot;/&gt;&lt;wsp:rsid wsp:val=&quot;005258A2&quot;/&gt;&lt;wsp:rsid wsp:val=&quot;005329D2&quot;/&gt;&lt;wsp:rsid wsp:val=&quot;0053409E&quot;/&gt;&lt;wsp:rsid wsp:val=&quot;005401AE&quot;/&gt;&lt;wsp:rsid wsp:val=&quot;00542E07&quot;/&gt;&lt;wsp:rsid wsp:val=&quot;00545424&quot;/&gt;&lt;wsp:rsid wsp:val=&quot;00550BA3&quot;/&gt;&lt;wsp:rsid wsp:val=&quot;00552D36&quot;/&gt;&lt;wsp:rsid wsp:val=&quot;00554A7B&quot;/&gt;&lt;wsp:rsid wsp:val=&quot;0055572C&quot;/&gt;&lt;wsp:rsid wsp:val=&quot;0056106A&quot;/&gt;&lt;wsp:rsid wsp:val=&quot;00562DA6&quot;/&gt;&lt;wsp:rsid wsp:val=&quot;0056326F&quot;/&gt;&lt;wsp:rsid wsp:val=&quot;005676CB&quot;/&gt;&lt;wsp:rsid wsp:val=&quot;005720AE&quot;/&gt;&lt;wsp:rsid wsp:val=&quot;00574AE2&quot;/&gt;&lt;wsp:rsid wsp:val=&quot;005763D8&quot;/&gt;&lt;wsp:rsid wsp:val=&quot;00577E53&quot;/&gt;&lt;wsp:rsid wsp:val=&quot;005808E4&quot;/&gt;&lt;wsp:rsid wsp:val=&quot;00594D77&quot;/&gt;&lt;wsp:rsid wsp:val=&quot;005969E4&quot;/&gt;&lt;wsp:rsid wsp:val=&quot;005A06B7&quot;/&gt;&lt;wsp:rsid wsp:val=&quot;005A0B9D&quot;/&gt;&lt;wsp:rsid wsp:val=&quot;005A1759&quot;/&gt;&lt;wsp:rsid wsp:val=&quot;005A68A7&quot;/&gt;&lt;wsp:rsid wsp:val=&quot;005B593B&quot;/&gt;&lt;wsp:rsid wsp:val=&quot;005D36AB&quot;/&gt;&lt;wsp:rsid wsp:val=&quot;005E6560&quot;/&gt;&lt;wsp:rsid wsp:val=&quot;005F3551&quot;/&gt;&lt;wsp:rsid wsp:val=&quot;005F3E91&quot;/&gt;&lt;wsp:rsid wsp:val=&quot;005F778B&quot;/&gt;&lt;wsp:rsid wsp:val=&quot;0060229A&quot;/&gt;&lt;wsp:rsid wsp:val=&quot;0060253B&quot;/&gt;&lt;wsp:rsid wsp:val=&quot;00604290&quot;/&gt;&lt;wsp:rsid wsp:val=&quot;006070D1&quot;/&gt;&lt;wsp:rsid wsp:val=&quot;00614A5D&quot;/&gt;&lt;wsp:rsid wsp:val=&quot;00617CC3&quot;/&gt;&lt;wsp:rsid wsp:val=&quot;00620A7E&quot;/&gt;&lt;wsp:rsid wsp:val=&quot;006273D1&quot;/&gt;&lt;wsp:rsid wsp:val=&quot;006377A6&quot;/&gt;&lt;wsp:rsid wsp:val=&quot;00637A3D&quot;/&gt;&lt;wsp:rsid wsp:val=&quot;006411EF&quot;/&gt;&lt;wsp:rsid wsp:val=&quot;00641FD5&quot;/&gt;&lt;wsp:rsid wsp:val=&quot;00660D05&quot;/&gt;&lt;wsp:rsid wsp:val=&quot;00660DBD&quot;/&gt;&lt;wsp:rsid wsp:val=&quot;00666DB6&quot;/&gt;&lt;wsp:rsid wsp:val=&quot;00671540&quot;/&gt;&lt;wsp:rsid wsp:val=&quot;006748B8&quot;/&gt;&lt;wsp:rsid wsp:val=&quot;006775C3&quot;/&gt;&lt;wsp:rsid wsp:val=&quot;006860FD&quot;/&gt;&lt;wsp:rsid wsp:val=&quot;0069290A&quot;/&gt;&lt;wsp:rsid wsp:val=&quot;00694A2F&quot;/&gt;&lt;wsp:rsid wsp:val=&quot;00696EAD&quot;/&gt;&lt;wsp:rsid wsp:val=&quot;0069775A&quot;/&gt;&lt;wsp:rsid wsp:val=&quot;00697813&quot;/&gt;&lt;wsp:rsid wsp:val=&quot;006A0991&quot;/&gt;&lt;wsp:rsid wsp:val=&quot;006A3009&quot;/&gt;&lt;wsp:rsid wsp:val=&quot;006A3EE8&quot;/&gt;&lt;wsp:rsid wsp:val=&quot;006A704E&quot;/&gt;&lt;wsp:rsid wsp:val=&quot;006A72BF&quot;/&gt;&lt;wsp:rsid wsp:val=&quot;006B03F2&quot;/&gt;&lt;wsp:rsid wsp:val=&quot;006B37DC&quot;/&gt;&lt;wsp:rsid wsp:val=&quot;006B4F68&quot;/&gt;&lt;wsp:rsid wsp:val=&quot;006B5842&quot;/&gt;&lt;wsp:rsid wsp:val=&quot;006C0592&quot;/&gt;&lt;wsp:rsid wsp:val=&quot;006C272E&quot;/&gt;&lt;wsp:rsid wsp:val=&quot;006C5479&quot;/&gt;&lt;wsp:rsid wsp:val=&quot;006D13B5&quot;/&gt;&lt;wsp:rsid wsp:val=&quot;006D2942&quot;/&gt;&lt;wsp:rsid wsp:val=&quot;006E12FF&quot;/&gt;&lt;wsp:rsid wsp:val=&quot;006E5A54&quot;/&gt;&lt;wsp:rsid wsp:val=&quot;006E607E&quot;/&gt;&lt;wsp:rsid wsp:val=&quot;006F5DBF&quot;/&gt;&lt;wsp:rsid wsp:val=&quot;00701751&quot;/&gt;&lt;wsp:rsid wsp:val=&quot;00706C5D&quot;/&gt;&lt;wsp:rsid wsp:val=&quot;00710F57&quot;/&gt;&lt;wsp:rsid wsp:val=&quot;007121A7&quot;/&gt;&lt;wsp:rsid wsp:val=&quot;00713C30&quot;/&gt;&lt;wsp:rsid wsp:val=&quot;00725D9E&quot;/&gt;&lt;wsp:rsid wsp:val=&quot;00732922&quot;/&gt;&lt;wsp:rsid wsp:val=&quot;0073720D&quot;/&gt;&lt;wsp:rsid wsp:val=&quot;007470FA&quot;/&gt;&lt;wsp:rsid wsp:val=&quot;0075162E&quot;/&gt;&lt;wsp:rsid wsp:val=&quot;00754034&quot;/&gt;&lt;wsp:rsid wsp:val=&quot;007540C8&quot;/&gt;&lt;wsp:rsid wsp:val=&quot;00756556&quot;/&gt;&lt;wsp:rsid wsp:val=&quot;007618C4&quot;/&gt;&lt;wsp:rsid wsp:val=&quot;0076663F&quot;/&gt;&lt;wsp:rsid wsp:val=&quot;00767980&quot;/&gt;&lt;wsp:rsid wsp:val=&quot;00770B19&quot;/&gt;&lt;wsp:rsid wsp:val=&quot;0077463F&quot;/&gt;&lt;wsp:rsid wsp:val=&quot;00776DB3&quot;/&gt;&lt;wsp:rsid wsp:val=&quot;007836EA&quot;/&gt;&lt;wsp:rsid wsp:val=&quot;00784CDA&quot;/&gt;&lt;wsp:rsid wsp:val=&quot;007906C4&quot;/&gt;&lt;wsp:rsid wsp:val=&quot;007940EA&quot;/&gt;&lt;wsp:rsid wsp:val=&quot;007967E8&quot;/&gt;&lt;wsp:rsid wsp:val=&quot;007A2170&quot;/&gt;&lt;wsp:rsid wsp:val=&quot;007A22BF&quot;/&gt;&lt;wsp:rsid wsp:val=&quot;007A3323&quot;/&gt;&lt;wsp:rsid wsp:val=&quot;007B1ED4&quot;/&gt;&lt;wsp:rsid wsp:val=&quot;007B72B8&quot;/&gt;&lt;wsp:rsid wsp:val=&quot;007B7A58&quot;/&gt;&lt;wsp:rsid wsp:val=&quot;007C138E&quot;/&gt;&lt;wsp:rsid wsp:val=&quot;007C21B5&quot;/&gt;&lt;wsp:rsid wsp:val=&quot;007C5AF1&quot;/&gt;&lt;wsp:rsid wsp:val=&quot;007D3FDC&quot;/&gt;&lt;wsp:rsid wsp:val=&quot;007D7990&quot;/&gt;&lt;wsp:rsid wsp:val=&quot;007E1ACD&quot;/&gt;&lt;wsp:rsid wsp:val=&quot;007E4BD2&quot;/&gt;&lt;wsp:rsid wsp:val=&quot;007E5622&quot;/&gt;&lt;wsp:rsid wsp:val=&quot;007E76C6&quot;/&gt;&lt;wsp:rsid wsp:val=&quot;007F4D95&quot;/&gt;&lt;wsp:rsid wsp:val=&quot;00800229&quot;/&gt;&lt;wsp:rsid wsp:val=&quot;00801393&quot;/&gt;&lt;wsp:rsid wsp:val=&quot;00802F88&quot;/&gt;&lt;wsp:rsid wsp:val=&quot;00807BDA&quot;/&gt;&lt;wsp:rsid wsp:val=&quot;0081293E&quot;/&gt;&lt;wsp:rsid wsp:val=&quot;00815465&quot;/&gt;&lt;wsp:rsid wsp:val=&quot;00817436&quot;/&gt;&lt;wsp:rsid wsp:val=&quot;00817E9A&quot;/&gt;&lt;wsp:rsid wsp:val=&quot;008306BD&quot;/&gt;&lt;wsp:rsid wsp:val=&quot;00830F02&quot;/&gt;&lt;wsp:rsid wsp:val=&quot;00831A80&quot;/&gt;&lt;wsp:rsid wsp:val=&quot;00833743&quot;/&gt;&lt;wsp:rsid wsp:val=&quot;008340A4&quot;/&gt;&lt;wsp:rsid wsp:val=&quot;008340E1&quot;/&gt;&lt;wsp:rsid wsp:val=&quot;00840A84&quot;/&gt;&lt;wsp:rsid wsp:val=&quot;0084665A&quot;/&gt;&lt;wsp:rsid wsp:val=&quot;008500CF&quot;/&gt;&lt;wsp:rsid wsp:val=&quot;008600C3&quot;/&gt;&lt;wsp:rsid wsp:val=&quot;00861D17&quot;/&gt;&lt;wsp:rsid wsp:val=&quot;00865C93&quot;/&gt;&lt;wsp:rsid wsp:val=&quot;0087135F&quot;/&gt;&lt;wsp:rsid wsp:val=&quot;00872D94&quot;/&gt;&lt;wsp:rsid wsp:val=&quot;00880364&quot;/&gt;&lt;wsp:rsid wsp:val=&quot;00882A6B&quot;/&gt;&lt;wsp:rsid wsp:val=&quot;00891592&quot;/&gt;&lt;wsp:rsid wsp:val=&quot;00891E9E&quot;/&gt;&lt;wsp:rsid wsp:val=&quot;008A2F68&quot;/&gt;&lt;wsp:rsid wsp:val=&quot;008A4435&quot;/&gt;&lt;wsp:rsid wsp:val=&quot;008A5303&quot;/&gt;&lt;wsp:rsid wsp:val=&quot;008B13FE&quot;/&gt;&lt;wsp:rsid wsp:val=&quot;008B4FA6&quot;/&gt;&lt;wsp:rsid wsp:val=&quot;008B5282&quot;/&gt;&lt;wsp:rsid wsp:val=&quot;008B7C17&quot;/&gt;&lt;wsp:rsid wsp:val=&quot;008C2D01&quot;/&gt;&lt;wsp:rsid wsp:val=&quot;008C40E6&quot;/&gt;&lt;wsp:rsid wsp:val=&quot;008C7DAF&quot;/&gt;&lt;wsp:rsid wsp:val=&quot;008D0F7A&quot;/&gt;&lt;wsp:rsid wsp:val=&quot;008D68E4&quot;/&gt;&lt;wsp:rsid wsp:val=&quot;008E0506&quot;/&gt;&lt;wsp:rsid wsp:val=&quot;008E0CFF&quot;/&gt;&lt;wsp:rsid wsp:val=&quot;008E3DF9&quot;/&gt;&lt;wsp:rsid wsp:val=&quot;008E5D25&quot;/&gt;&lt;wsp:rsid wsp:val=&quot;008E5D6B&quot;/&gt;&lt;wsp:rsid wsp:val=&quot;008E6B22&quot;/&gt;&lt;wsp:rsid wsp:val=&quot;008E76F0&quot;/&gt;&lt;wsp:rsid wsp:val=&quot;008E79CB&quot;/&gt;&lt;wsp:rsid wsp:val=&quot;008F15FE&quot;/&gt;&lt;wsp:rsid wsp:val=&quot;008F2D29&quot;/&gt;&lt;wsp:rsid wsp:val=&quot;008F5187&quot;/&gt;&lt;wsp:rsid wsp:val=&quot;008F60D8&quot;/&gt;&lt;wsp:rsid wsp:val=&quot;00902727&quot;/&gt;&lt;wsp:rsid wsp:val=&quot;00902B6F&quot;/&gt;&lt;wsp:rsid wsp:val=&quot;0090312B&quot;/&gt;&lt;wsp:rsid wsp:val=&quot;0091736D&quot;/&gt;&lt;wsp:rsid wsp:val=&quot;00921D67&quot;/&gt;&lt;wsp:rsid wsp:val=&quot;00925944&quot;/&gt;&lt;wsp:rsid wsp:val=&quot;0093037A&quot;/&gt;&lt;wsp:rsid wsp:val=&quot;009318DF&quot;/&gt;&lt;wsp:rsid wsp:val=&quot;0094154D&quot;/&gt;&lt;wsp:rsid wsp:val=&quot;00942B19&quot;/&gt;&lt;wsp:rsid wsp:val=&quot;00946085&quot;/&gt;&lt;wsp:rsid wsp:val=&quot;0095155F&quot;/&gt;&lt;wsp:rsid wsp:val=&quot;009535D7&quot;/&gt;&lt;wsp:rsid wsp:val=&quot;00954429&quot;/&gt;&lt;wsp:rsid wsp:val=&quot;009563A4&quot;/&gt;&lt;wsp:rsid wsp:val=&quot;009563CE&quot;/&gt;&lt;wsp:rsid wsp:val=&quot;00957C77&quot;/&gt;&lt;wsp:rsid wsp:val=&quot;0097558F&quot;/&gt;&lt;wsp:rsid wsp:val=&quot;00976328&quot;/&gt;&lt;wsp:rsid wsp:val=&quot;0097680D&quot;/&gt;&lt;wsp:rsid wsp:val=&quot;00982438&quot;/&gt;&lt;wsp:rsid wsp:val=&quot;0098404C&quot;/&gt;&lt;wsp:rsid wsp:val=&quot;00985283&quot;/&gt;&lt;wsp:rsid wsp:val=&quot;00995992&quot;/&gt;&lt;wsp:rsid wsp:val=&quot;009A03E5&quot;/&gt;&lt;wsp:rsid wsp:val=&quot;009A0F3B&quot;/&gt;&lt;wsp:rsid wsp:val=&quot;009A1BB4&quot;/&gt;&lt;wsp:rsid wsp:val=&quot;009A2628&quot;/&gt;&lt;wsp:rsid wsp:val=&quot;009A3200&quot;/&gt;&lt;wsp:rsid wsp:val=&quot;009A77D2&quot;/&gt;&lt;wsp:rsid wsp:val=&quot;009B0897&quot;/&gt;&lt;wsp:rsid wsp:val=&quot;009B69F4&quot;/&gt;&lt;wsp:rsid wsp:val=&quot;009B7BD9&quot;/&gt;&lt;wsp:rsid wsp:val=&quot;009C71E3&quot;/&gt;&lt;wsp:rsid wsp:val=&quot;009C7DD5&quot;/&gt;&lt;wsp:rsid wsp:val=&quot;009D226E&quot;/&gt;&lt;wsp:rsid wsp:val=&quot;009E227D&quot;/&gt;&lt;wsp:rsid wsp:val=&quot;009E2A8E&quot;/&gt;&lt;wsp:rsid wsp:val=&quot;009E5019&quot;/&gt;&lt;wsp:rsid wsp:val=&quot;009F4DC4&quot;/&gt;&lt;wsp:rsid wsp:val=&quot;00A00993&quot;/&gt;&lt;wsp:rsid wsp:val=&quot;00A04F1B&quot;/&gt;&lt;wsp:rsid wsp:val=&quot;00A0501B&quot;/&gt;&lt;wsp:rsid wsp:val=&quot;00A071FE&quot;/&gt;&lt;wsp:rsid wsp:val=&quot;00A14947&quot;/&gt;&lt;wsp:rsid wsp:val=&quot;00A23331&quot;/&gt;&lt;wsp:rsid wsp:val=&quot;00A32A83&quot;/&gt;&lt;wsp:rsid wsp:val=&quot;00A368DB&quot;/&gt;&lt;wsp:rsid wsp:val=&quot;00A423AA&quot;/&gt;&lt;wsp:rsid wsp:val=&quot;00A43FDF&quot;/&gt;&lt;wsp:rsid wsp:val=&quot;00A53EC6&quot;/&gt;&lt;wsp:rsid wsp:val=&quot;00A55C0F&quot;/&gt;&lt;wsp:rsid wsp:val=&quot;00A61DAE&quot;/&gt;&lt;wsp:rsid wsp:val=&quot;00A80583&quot;/&gt;&lt;wsp:rsid wsp:val=&quot;00A81CA2&quot;/&gt;&lt;wsp:rsid wsp:val=&quot;00A8713F&quot;/&gt;&lt;wsp:rsid wsp:val=&quot;00A90BA1&quot;/&gt;&lt;wsp:rsid wsp:val=&quot;00A9146F&quot;/&gt;&lt;wsp:rsid wsp:val=&quot;00A95048&quot;/&gt;&lt;wsp:rsid wsp:val=&quot;00A952EE&quot;/&gt;&lt;wsp:rsid wsp:val=&quot;00A97A9A&quot;/&gt;&lt;wsp:rsid wsp:val=&quot;00AA0671&quot;/&gt;&lt;wsp:rsid wsp:val=&quot;00AA2531&quot;/&gt;&lt;wsp:rsid wsp:val=&quot;00AA308B&quot;/&gt;&lt;wsp:rsid wsp:val=&quot;00AB1E09&quot;/&gt;&lt;wsp:rsid wsp:val=&quot;00AB5330&quot;/&gt;&lt;wsp:rsid wsp:val=&quot;00AB5484&quot;/&gt;&lt;wsp:rsid wsp:val=&quot;00AB7747&quot;/&gt;&lt;wsp:rsid wsp:val=&quot;00AC14CE&quot;/&gt;&lt;wsp:rsid wsp:val=&quot;00AC2A56&quot;/&gt;&lt;wsp:rsid wsp:val=&quot;00AC52FA&quot;/&gt;&lt;wsp:rsid wsp:val=&quot;00AD055E&quot;/&gt;&lt;wsp:rsid wsp:val=&quot;00AD3E2A&quot;/&gt;&lt;wsp:rsid wsp:val=&quot;00AD47A7&quot;/&gt;&lt;wsp:rsid wsp:val=&quot;00AF0CBF&quot;/&gt;&lt;wsp:rsid wsp:val=&quot;00AF257F&quot;/&gt;&lt;wsp:rsid wsp:val=&quot;00AF33CF&quot;/&gt;&lt;wsp:rsid wsp:val=&quot;00AF4D50&quot;/&gt;&lt;wsp:rsid wsp:val=&quot;00AF6179&quot;/&gt;&lt;wsp:rsid wsp:val=&quot;00B1295A&quot;/&gt;&lt;wsp:rsid wsp:val=&quot;00B20A45&quot;/&gt;&lt;wsp:rsid wsp:val=&quot;00B22C5C&quot;/&gt;&lt;wsp:rsid wsp:val=&quot;00B24F30&quot;/&gt;&lt;wsp:rsid wsp:val=&quot;00B27181&quot;/&gt;&lt;wsp:rsid wsp:val=&quot;00B31ABF&quot;/&gt;&lt;wsp:rsid wsp:val=&quot;00B33BE3&quot;/&gt;&lt;wsp:rsid wsp:val=&quot;00B3427C&quot;/&gt;&lt;wsp:rsid wsp:val=&quot;00B40F08&quot;/&gt;&lt;wsp:rsid wsp:val=&quot;00B45A4A&quot;/&gt;&lt;wsp:rsid wsp:val=&quot;00B45F09&quot;/&gt;&lt;wsp:rsid wsp:val=&quot;00B47C36&quot;/&gt;&lt;wsp:rsid wsp:val=&quot;00B522F7&quot;/&gt;&lt;wsp:rsid wsp:val=&quot;00B53B5D&quot;/&gt;&lt;wsp:rsid wsp:val=&quot;00B559FC&quot;/&gt;&lt;wsp:rsid wsp:val=&quot;00B6055E&quot;/&gt;&lt;wsp:rsid wsp:val=&quot;00B6317D&quot;/&gt;&lt;wsp:rsid wsp:val=&quot;00B74B47&quot;/&gt;&lt;wsp:rsid wsp:val=&quot;00B74ECF&quot;/&gt;&lt;wsp:rsid wsp:val=&quot;00B7723F&quot;/&gt;&lt;wsp:rsid wsp:val=&quot;00B80534&quot;/&gt;&lt;wsp:rsid wsp:val=&quot;00B8433C&quot;/&gt;&lt;wsp:rsid wsp:val=&quot;00B84AB8&quot;/&gt;&lt;wsp:rsid wsp:val=&quot;00B87491&quot;/&gt;&lt;wsp:rsid wsp:val=&quot;00BA29E9&quot;/&gt;&lt;wsp:rsid wsp:val=&quot;00BA7142&quot;/&gt;&lt;wsp:rsid wsp:val=&quot;00BB1E07&quot;/&gt;&lt;wsp:rsid wsp:val=&quot;00BB237C&quot;/&gt;&lt;wsp:rsid wsp:val=&quot;00BB41A3&quot;/&gt;&lt;wsp:rsid wsp:val=&quot;00BB52E0&quot;/&gt;&lt;wsp:rsid wsp:val=&quot;00BB6C82&quot;/&gt;&lt;wsp:rsid wsp:val=&quot;00BC05F7&quot;/&gt;&lt;wsp:rsid wsp:val=&quot;00BC32DC&quot;/&gt;&lt;wsp:rsid wsp:val=&quot;00BC35B6&quot;/&gt;&lt;wsp:rsid wsp:val=&quot;00BD1B51&quot;/&gt;&lt;wsp:rsid wsp:val=&quot;00BD2B08&quot;/&gt;&lt;wsp:rsid wsp:val=&quot;00BD4596&quot;/&gt;&lt;wsp:rsid wsp:val=&quot;00BE1405&quot;/&gt;&lt;wsp:rsid wsp:val=&quot;00BE312D&quot;/&gt;&lt;wsp:rsid wsp:val=&quot;00BF1C20&quot;/&gt;&lt;wsp:rsid wsp:val=&quot;00C10578&quot;/&gt;&lt;wsp:rsid wsp:val=&quot;00C135BC&quot;/&gt;&lt;wsp:rsid wsp:val=&quot;00C15C95&quot;/&gt;&lt;wsp:rsid wsp:val=&quot;00C2380B&quot;/&gt;&lt;wsp:rsid wsp:val=&quot;00C2596A&quot;/&gt;&lt;wsp:rsid wsp:val=&quot;00C27537&quot;/&gt;&lt;wsp:rsid wsp:val=&quot;00C3101E&quot;/&gt;&lt;wsp:rsid wsp:val=&quot;00C328FE&quot;/&gt;&lt;wsp:rsid wsp:val=&quot;00C32FF4&quot;/&gt;&lt;wsp:rsid wsp:val=&quot;00C33507&quot;/&gt;&lt;wsp:rsid wsp:val=&quot;00C42AE9&quot;/&gt;&lt;wsp:rsid wsp:val=&quot;00C4409D&quot;/&gt;&lt;wsp:rsid wsp:val=&quot;00C44E72&quot;/&gt;&lt;wsp:rsid wsp:val=&quot;00C45A06&quot;/&gt;&lt;wsp:rsid wsp:val=&quot;00C47E5B&quot;/&gt;&lt;wsp:rsid wsp:val=&quot;00C50B4C&quot;/&gt;&lt;wsp:rsid wsp:val=&quot;00C53A7D&quot;/&gt;&lt;wsp:rsid wsp:val=&quot;00C575F5&quot;/&gt;&lt;wsp:rsid wsp:val=&quot;00C61E4B&quot;/&gt;&lt;wsp:rsid wsp:val=&quot;00C64BFF&quot;/&gt;&lt;wsp:rsid wsp:val=&quot;00C704E9&quot;/&gt;&lt;wsp:rsid wsp:val=&quot;00C711E5&quot;/&gt;&lt;wsp:rsid wsp:val=&quot;00C760E1&quot;/&gt;&lt;wsp:rsid wsp:val=&quot;00C763C9&quot;/&gt;&lt;wsp:rsid wsp:val=&quot;00C777C7&quot;/&gt;&lt;wsp:rsid wsp:val=&quot;00C80057&quot;/&gt;&lt;wsp:rsid wsp:val=&quot;00C82146&quot;/&gt;&lt;wsp:rsid wsp:val=&quot;00C82232&quot;/&gt;&lt;wsp:rsid wsp:val=&quot;00C82913&quot;/&gt;&lt;wsp:rsid wsp:val=&quot;00C84CA7&quot;/&gt;&lt;wsp:rsid wsp:val=&quot;00C8648A&quot;/&gt;&lt;wsp:rsid wsp:val=&quot;00C92AA8&quot;/&gt;&lt;wsp:rsid wsp:val=&quot;00C972B1&quot;/&gt;&lt;wsp:rsid wsp:val=&quot;00CA2CCE&quot;/&gt;&lt;wsp:rsid wsp:val=&quot;00CA36BA&quot;/&gt;&lt;wsp:rsid wsp:val=&quot;00CA43FD&quot;/&gt;&lt;wsp:rsid wsp:val=&quot;00CA7EF8&quot;/&gt;&lt;wsp:rsid wsp:val=&quot;00CC489B&quot;/&gt;&lt;wsp:rsid wsp:val=&quot;00CD2BCD&quot;/&gt;&lt;wsp:rsid wsp:val=&quot;00CD3A4C&quot;/&gt;&lt;wsp:rsid wsp:val=&quot;00CE10E9&quot;/&gt;&lt;wsp:rsid wsp:val=&quot;00CE1D97&quot;/&gt;&lt;wsp:rsid wsp:val=&quot;00CE2910&quot;/&gt;&lt;wsp:rsid wsp:val=&quot;00CE30F8&quot;/&gt;&lt;wsp:rsid wsp:val=&quot;00CE5393&quot;/&gt;&lt;wsp:rsid wsp:val=&quot;00CF36BE&quot;/&gt;&lt;wsp:rsid wsp:val=&quot;00CF4E98&quot;/&gt;&lt;wsp:rsid wsp:val=&quot;00CF57BB&quot;/&gt;&lt;wsp:rsid wsp:val=&quot;00CF6000&quot;/&gt;&lt;wsp:rsid wsp:val=&quot;00CF62C2&quot;/&gt;&lt;wsp:rsid wsp:val=&quot;00D003F3&quot;/&gt;&lt;wsp:rsid wsp:val=&quot;00D00447&quot;/&gt;&lt;wsp:rsid wsp:val=&quot;00D0364F&quot;/&gt;&lt;wsp:rsid wsp:val=&quot;00D06834&quot;/&gt;&lt;wsp:rsid wsp:val=&quot;00D20490&quot;/&gt;&lt;wsp:rsid wsp:val=&quot;00D23555&quot;/&gt;&lt;wsp:rsid wsp:val=&quot;00D24863&quot;/&gt;&lt;wsp:rsid wsp:val=&quot;00D308ED&quot;/&gt;&lt;wsp:rsid wsp:val=&quot;00D36D86&quot;/&gt;&lt;wsp:rsid wsp:val=&quot;00D428AA&quot;/&gt;&lt;wsp:rsid wsp:val=&quot;00D50A34&quot;/&gt;&lt;wsp:rsid wsp:val=&quot;00D53EFA&quot;/&gt;&lt;wsp:rsid wsp:val=&quot;00D54324&quot;/&gt;&lt;wsp:rsid wsp:val=&quot;00D54894&quot;/&gt;&lt;wsp:rsid wsp:val=&quot;00D61FF6&quot;/&gt;&lt;wsp:rsid wsp:val=&quot;00D81826&quot;/&gt;&lt;wsp:rsid wsp:val=&quot;00D82EF1&quot;/&gt;&lt;wsp:rsid wsp:val=&quot;00D92B4E&quot;/&gt;&lt;wsp:rsid wsp:val=&quot;00D94642&quot;/&gt;&lt;wsp:rsid wsp:val=&quot;00D94A7C&quot;/&gt;&lt;wsp:rsid wsp:val=&quot;00D95896&quot;/&gt;&lt;wsp:rsid wsp:val=&quot;00D96B4E&quot;/&gt;&lt;wsp:rsid wsp:val=&quot;00DA164D&quot;/&gt;&lt;wsp:rsid wsp:val=&quot;00DA2CA7&quot;/&gt;&lt;wsp:rsid wsp:val=&quot;00DB2983&quot;/&gt;&lt;wsp:rsid wsp:val=&quot;00DB773B&quot;/&gt;&lt;wsp:rsid wsp:val=&quot;00DC0ACB&quot;/&gt;&lt;wsp:rsid wsp:val=&quot;00DC1257&quot;/&gt;&lt;wsp:rsid wsp:val=&quot;00DC3DC0&quot;/&gt;&lt;wsp:rsid wsp:val=&quot;00DC5B2B&quot;/&gt;&lt;wsp:rsid wsp:val=&quot;00DD318D&quot;/&gt;&lt;wsp:rsid wsp:val=&quot;00DD5C97&quot;/&gt;&lt;wsp:rsid wsp:val=&quot;00DE1CFC&quot;/&gt;&lt;wsp:rsid wsp:val=&quot;00DE6DBD&quot;/&gt;&lt;wsp:rsid wsp:val=&quot;00DF2E12&quot;/&gt;&lt;wsp:rsid wsp:val=&quot;00DF514A&quot;/&gt;&lt;wsp:rsid wsp:val=&quot;00DF6690&quot;/&gt;&lt;wsp:rsid wsp:val=&quot;00DF6804&quot;/&gt;&lt;wsp:rsid wsp:val=&quot;00E0358D&quot;/&gt;&lt;wsp:rsid wsp:val=&quot;00E04323&quot;/&gt;&lt;wsp:rsid wsp:val=&quot;00E05078&quot;/&gt;&lt;wsp:rsid wsp:val=&quot;00E070A2&quot;/&gt;&lt;wsp:rsid wsp:val=&quot;00E2656A&quot;/&gt;&lt;wsp:rsid wsp:val=&quot;00E304CF&quot;/&gt;&lt;wsp:rsid wsp:val=&quot;00E400CB&quot;/&gt;&lt;wsp:rsid wsp:val=&quot;00E412D0&quot;/&gt;&lt;wsp:rsid wsp:val=&quot;00E56322&quot;/&gt;&lt;wsp:rsid wsp:val=&quot;00E60982&quot;/&gt;&lt;wsp:rsid wsp:val=&quot;00E62C62&quot;/&gt;&lt;wsp:rsid wsp:val=&quot;00E63354&quot;/&gt;&lt;wsp:rsid wsp:val=&quot;00E654C1&quot;/&gt;&lt;wsp:rsid wsp:val=&quot;00E65D97&quot;/&gt;&lt;wsp:rsid wsp:val=&quot;00E72A5A&quot;/&gt;&lt;wsp:rsid wsp:val=&quot;00E73354&quot;/&gt;&lt;wsp:rsid wsp:val=&quot;00E76078&quot;/&gt;&lt;wsp:rsid wsp:val=&quot;00E77CAB&quot;/&gt;&lt;wsp:rsid wsp:val=&quot;00E8798D&quot;/&gt;&lt;wsp:rsid wsp:val=&quot;00E87B15&quot;/&gt;&lt;wsp:rsid wsp:val=&quot;00E910FA&quot;/&gt;&lt;wsp:rsid wsp:val=&quot;00E9242D&quot;/&gt;&lt;wsp:rsid wsp:val=&quot;00E926E3&quot;/&gt;&lt;wsp:rsid wsp:val=&quot;00E96731&quot;/&gt;&lt;wsp:rsid wsp:val=&quot;00E967FA&quot;/&gt;&lt;wsp:rsid wsp:val=&quot;00E96C31&quot;/&gt;&lt;wsp:rsid wsp:val=&quot;00EA6C3B&quot;/&gt;&lt;wsp:rsid wsp:val=&quot;00EB34EC&quot;/&gt;&lt;wsp:rsid wsp:val=&quot;00EB5255&quot;/&gt;&lt;wsp:rsid wsp:val=&quot;00EB5C47&quot;/&gt;&lt;wsp:rsid wsp:val=&quot;00EB6941&quot;/&gt;&lt;wsp:rsid wsp:val=&quot;00ED0639&quot;/&gt;&lt;wsp:rsid wsp:val=&quot;00ED157E&quot;/&gt;&lt;wsp:rsid wsp:val=&quot;00ED7BE5&quot;/&gt;&lt;wsp:rsid wsp:val=&quot;00EE505A&quot;/&gt;&lt;wsp:rsid wsp:val=&quot;00EF4755&quot;/&gt;&lt;wsp:rsid wsp:val=&quot;00EF59B2&quot;/&gt;&lt;wsp:rsid wsp:val=&quot;00EF7135&quot;/&gt;&lt;wsp:rsid wsp:val=&quot;00F01287&quot;/&gt;&lt;wsp:rsid wsp:val=&quot;00F027DB&quot;/&gt;&lt;wsp:rsid wsp:val=&quot;00F14A7A&quot;/&gt;&lt;wsp:rsid wsp:val=&quot;00F157F7&quot;/&gt;&lt;wsp:rsid wsp:val=&quot;00F22985&quot;/&gt;&lt;wsp:rsid wsp:val=&quot;00F25D8D&quot;/&gt;&lt;wsp:rsid wsp:val=&quot;00F31788&quot;/&gt;&lt;wsp:rsid wsp:val=&quot;00F3383E&quot;/&gt;&lt;wsp:rsid wsp:val=&quot;00F3547A&quot;/&gt;&lt;wsp:rsid wsp:val=&quot;00F36B0A&quot;/&gt;&lt;wsp:rsid wsp:val=&quot;00F42C1F&quot;/&gt;&lt;wsp:rsid wsp:val=&quot;00F465A7&quot;/&gt;&lt;wsp:rsid wsp:val=&quot;00F50B7C&quot;/&gt;&lt;wsp:rsid wsp:val=&quot;00F550E6&quot;/&gt;&lt;wsp:rsid wsp:val=&quot;00F557F2&quot;/&gt;&lt;wsp:rsid wsp:val=&quot;00F72067&quot;/&gt;&lt;wsp:rsid wsp:val=&quot;00F74345&quot;/&gt;&lt;wsp:rsid wsp:val=&quot;00F747A0&quot;/&gt;&lt;wsp:rsid wsp:val=&quot;00F80A0A&quot;/&gt;&lt;wsp:rsid wsp:val=&quot;00F82B19&quot;/&gt;&lt;wsp:rsid wsp:val=&quot;00F9212D&quot;/&gt;&lt;wsp:rsid wsp:val=&quot;00F93995&quot;/&gt;&lt;wsp:rsid wsp:val=&quot;00F94356&quot;/&gt;&lt;wsp:rsid wsp:val=&quot;00F965DA&quot;/&gt;&lt;wsp:rsid wsp:val=&quot;00FA3854&quot;/&gt;&lt;wsp:rsid wsp:val=&quot;00FA406A&quot;/&gt;&lt;wsp:rsid wsp:val=&quot;00FB503A&quot;/&gt;&lt;wsp:rsid wsp:val=&quot;00FB516C&quot;/&gt;&lt;wsp:rsid wsp:val=&quot;00FD0236&quot;/&gt;&lt;wsp:rsid wsp:val=&quot;00FD18F4&quot;/&gt;&lt;wsp:rsid wsp:val=&quot;00FD54DB&quot;/&gt;&lt;wsp:rsid wsp:val=&quot;00FD619F&quot;/&gt;&lt;wsp:rsid wsp:val=&quot;00FE540C&quot;/&gt;&lt;wsp:rsid wsp:val=&quot;00FF389A&quot;/&gt;&lt;wsp:rsid wsp:val=&quot;00FF7F83&quot;/&gt;&lt;wsp:rsid wsp:val=&quot;01290F7E&quot;/&gt;&lt;wsp:rsid wsp:val=&quot;015D1E09&quot;/&gt;&lt;wsp:rsid wsp:val=&quot;02697903&quot;/&gt;&lt;wsp:rsid wsp:val=&quot;02F96569&quot;/&gt;&lt;wsp:rsid wsp:val=&quot;03EA7B21&quot;/&gt;&lt;wsp:rsid wsp:val=&quot;05F83EAE&quot;/&gt;&lt;wsp:rsid wsp:val=&quot;063E7D85&quot;/&gt;&lt;wsp:rsid wsp:val=&quot;07293586&quot;/&gt;&lt;wsp:rsid wsp:val=&quot;07295285&quot;/&gt;&lt;wsp:rsid wsp:val=&quot;07636392&quot;/&gt;&lt;wsp:rsid wsp:val=&quot;07770C56&quot;/&gt;&lt;wsp:rsid wsp:val=&quot;092217DD&quot;/&gt;&lt;wsp:rsid wsp:val=&quot;093A7294&quot;/&gt;&lt;wsp:rsid wsp:val=&quot;0A263993&quot;/&gt;&lt;wsp:rsid wsp:val=&quot;0A2D3AC2&quot;/&gt;&lt;wsp:rsid wsp:val=&quot;0AA755DF&quot;/&gt;&lt;wsp:rsid wsp:val=&quot;0B120D44&quot;/&gt;&lt;wsp:rsid wsp:val=&quot;0BD27BF6&quot;/&gt;&lt;wsp:rsid wsp:val=&quot;0C3B3C7D&quot;/&gt;&lt;wsp:rsid wsp:val=&quot;0CAB2EAE&quot;/&gt;&lt;wsp:rsid wsp:val=&quot;0D621C7D&quot;/&gt;&lt;wsp:rsid wsp:val=&quot;0E73034D&quot;/&gt;&lt;wsp:rsid wsp:val=&quot;0F13775A&quot;/&gt;&lt;wsp:rsid wsp:val=&quot;0F5F45FE&quot;/&gt;&lt;wsp:rsid wsp:val=&quot;0F9A112B&quot;/&gt;&lt;wsp:rsid wsp:val=&quot;106D2F64&quot;/&gt;&lt;wsp:rsid wsp:val=&quot;10B63710&quot;/&gt;&lt;wsp:rsid wsp:val=&quot;10F10820&quot;/&gt;&lt;wsp:rsid wsp:val=&quot;111C2F7A&quot;/&gt;&lt;wsp:rsid wsp:val=&quot;11665CA1&quot;/&gt;&lt;wsp:rsid wsp:val=&quot;13951726&quot;/&gt;&lt;wsp:rsid wsp:val=&quot;14396509&quot;/&gt;&lt;wsp:rsid wsp:val=&quot;14DD2C3C&quot;/&gt;&lt;wsp:rsid wsp:val=&quot;16087E1D&quot;/&gt;&lt;wsp:rsid wsp:val=&quot;17701D14&quot;/&gt;&lt;wsp:rsid wsp:val=&quot;17735226&quot;/&gt;&lt;wsp:rsid wsp:val=&quot;189F624C&quot;/&gt;&lt;wsp:rsid wsp:val=&quot;1A1C66C0&quot;/&gt;&lt;wsp:rsid wsp:val=&quot;1A42393B&quot;/&gt;&lt;wsp:rsid wsp:val=&quot;1AAD45DE&quot;/&gt;&lt;wsp:rsid wsp:val=&quot;1B046F80&quot;/&gt;&lt;wsp:rsid wsp:val=&quot;1B3267B5&quot;/&gt;&lt;wsp:rsid wsp:val=&quot;1B40161D&quot;/&gt;&lt;wsp:rsid wsp:val=&quot;1B441859&quot;/&gt;&lt;wsp:rsid wsp:val=&quot;1B6606B1&quot;/&gt;&lt;wsp:rsid wsp:val=&quot;1C5E7925&quot;/&gt;&lt;wsp:rsid wsp:val=&quot;1CFD070F&quot;/&gt;&lt;wsp:rsid wsp:val=&quot;1D5F6196&quot;/&gt;&lt;wsp:rsid wsp:val=&quot;1D6132A5&quot;/&gt;&lt;wsp:rsid wsp:val=&quot;1D8E56D5&quot;/&gt;&lt;wsp:rsid wsp:val=&quot;1E7A43DA&quot;/&gt;&lt;wsp:rsid wsp:val=&quot;1FE7539E&quot;/&gt;&lt;wsp:rsid wsp:val=&quot;20671BE0&quot;/&gt;&lt;wsp:rsid wsp:val=&quot;20963CB8&quot;/&gt;&lt;wsp:rsid wsp:val=&quot;20A81A1B&quot;/&gt;&lt;wsp:rsid wsp:val=&quot;20B07FB6&quot;/&gt;&lt;wsp:rsid wsp:val=&quot;20B646FB&quot;/&gt;&lt;wsp:rsid wsp:val=&quot;213B74B1&quot;/&gt;&lt;wsp:rsid wsp:val=&quot;215A2310&quot;/&gt;&lt;wsp:rsid wsp:val=&quot;21DE318A&quot;/&gt;&lt;wsp:rsid wsp:val=&quot;21EF5B80&quot;/&gt;&lt;wsp:rsid wsp:val=&quot;22576990&quot;/&gt;&lt;wsp:rsid wsp:val=&quot;22F47480&quot;/&gt;&lt;wsp:rsid wsp:val=&quot;23DE1C48&quot;/&gt;&lt;wsp:rsid wsp:val=&quot;240210CD&quot;/&gt;&lt;wsp:rsid wsp:val=&quot;24BF09F7&quot;/&gt;&lt;wsp:rsid wsp:val=&quot;252D53FE&quot;/&gt;&lt;wsp:rsid wsp:val=&quot;25EC2D81&quot;/&gt;&lt;wsp:rsid wsp:val=&quot;277057A2&quot;/&gt;&lt;wsp:rsid wsp:val=&quot;29206EB8&quot;/&gt;&lt;wsp:rsid wsp:val=&quot;29595666&quot;/&gt;&lt;wsp:rsid wsp:val=&quot;29874881&quot;/&gt;&lt;wsp:rsid wsp:val=&quot;29E325E0&quot;/&gt;&lt;wsp:rsid wsp:val=&quot;2A452503&quot;/&gt;&lt;wsp:rsid wsp:val=&quot;2BA936A8&quot;/&gt;&lt;wsp:rsid wsp:val=&quot;2C315A5A&quot;/&gt;&lt;wsp:rsid wsp:val=&quot;2C4B1C25&quot;/&gt;&lt;wsp:rsid wsp:val=&quot;2D9E56F5&quot;/&gt;&lt;wsp:rsid wsp:val=&quot;2E667F96&quot;/&gt;&lt;wsp:rsid wsp:val=&quot;2E8226AB&quot;/&gt;&lt;wsp:rsid wsp:val=&quot;2FD065E6&quot;/&gt;&lt;wsp:rsid wsp:val=&quot;2FD96870&quot;/&gt;&lt;wsp:rsid wsp:val=&quot;30580BC9&quot;/&gt;&lt;wsp:rsid wsp:val=&quot;311E2ED7&quot;/&gt;&lt;wsp:rsid wsp:val=&quot;315619EE&quot;/&gt;&lt;wsp:rsid wsp:val=&quot;315C449C&quot;/&gt;&lt;wsp:rsid wsp:val=&quot;31B82709&quot;/&gt;&lt;wsp:rsid wsp:val=&quot;31D05482&quot;/&gt;&lt;wsp:rsid wsp:val=&quot;32400B34&quot;/&gt;&lt;wsp:rsid wsp:val=&quot;329E6876&quot;/&gt;&lt;wsp:rsid wsp:val=&quot;333015F2&quot;/&gt;&lt;wsp:rsid wsp:val=&quot;334B6320&quot;/&gt;&lt;wsp:rsid wsp:val=&quot;33D934D4&quot;/&gt;&lt;wsp:rsid wsp:val=&quot;33FE2F6A&quot;/&gt;&lt;wsp:rsid wsp:val=&quot;340E07E5&quot;/&gt;&lt;wsp:rsid wsp:val=&quot;34235BF7&quot;/&gt;&lt;wsp:rsid wsp:val=&quot;358C5FA8&quot;/&gt;&lt;wsp:rsid wsp:val=&quot;35C15DF1&quot;/&gt;&lt;wsp:rsid wsp:val=&quot;36074A7F&quot;/&gt;&lt;wsp:rsid wsp:val=&quot;36923549&quot;/&gt;&lt;wsp:rsid wsp:val=&quot;36B75FBF&quot;/&gt;&lt;wsp:rsid wsp:val=&quot;36BD0C45&quot;/&gt;&lt;wsp:rsid wsp:val=&quot;37E00298&quot;/&gt;&lt;wsp:rsid wsp:val=&quot;38B302F9&quot;/&gt;&lt;wsp:rsid wsp:val=&quot;38F12CD3&quot;/&gt;&lt;wsp:rsid wsp:val=&quot;38F94775&quot;/&gt;&lt;wsp:rsid wsp:val=&quot;392971ED&quot;/&gt;&lt;wsp:rsid wsp:val=&quot;39325651&quot;/&gt;&lt;wsp:rsid wsp:val=&quot;3A872856&quot;/&gt;&lt;wsp:rsid wsp:val=&quot;3B3763D1&quot;/&gt;&lt;wsp:rsid wsp:val=&quot;3C2F6E1E&quot;/&gt;&lt;wsp:rsid wsp:val=&quot;3C4F64BA&quot;/&gt;&lt;wsp:rsid wsp:val=&quot;3CDA245A&quot;/&gt;&lt;wsp:rsid wsp:val=&quot;3D1E06B7&quot;/&gt;&lt;wsp:rsid wsp:val=&quot;3EDA0523&quot;/&gt;&lt;wsp:rsid wsp:val=&quot;407A6407&quot;/&gt;&lt;wsp:rsid wsp:val=&quot;4200449D&quot;/&gt;&lt;wsp:rsid wsp:val=&quot;423A3BCC&quot;/&gt;&lt;wsp:rsid wsp:val=&quot;424E57D2&quot;/&gt;&lt;wsp:rsid wsp:val=&quot;42B26C49&quot;/&gt;&lt;wsp:rsid wsp:val=&quot;433A6FE6&quot;/&gt;&lt;wsp:rsid wsp:val=&quot;43480868&quot;/&gt;&lt;wsp:rsid wsp:val=&quot;4350713C&quot;/&gt;&lt;wsp:rsid wsp:val=&quot;436653E0&quot;/&gt;&lt;wsp:rsid wsp:val=&quot;43C4431A&quot;/&gt;&lt;wsp:rsid wsp:val=&quot;44B951CC&quot;/&gt;&lt;wsp:rsid wsp:val=&quot;44CD14E0&quot;/&gt;&lt;wsp:rsid wsp:val=&quot;44F20B0B&quot;/&gt;&lt;wsp:rsid wsp:val=&quot;452E5F4C&quot;/&gt;&lt;wsp:rsid wsp:val=&quot;45612018&quot;/&gt;&lt;wsp:rsid wsp:val=&quot;458946E9&quot;/&gt;&lt;wsp:rsid wsp:val=&quot;45A47C0E&quot;/&gt;&lt;wsp:rsid wsp:val=&quot;46577FD6&quot;/&gt;&lt;wsp:rsid wsp:val=&quot;46D955A7&quot;/&gt;&lt;wsp:rsid wsp:val=&quot;47133957&quot;/&gt;&lt;wsp:rsid wsp:val=&quot;47A07E0C&quot;/&gt;&lt;wsp:rsid wsp:val=&quot;4870272E&quot;/&gt;&lt;wsp:rsid wsp:val=&quot;49DC7715&quot;/&gt;&lt;wsp:rsid wsp:val=&quot;4A023139&quot;/&gt;&lt;wsp:rsid wsp:val=&quot;4A7B576F&quot;/&gt;&lt;wsp:rsid wsp:val=&quot;4AF561A9&quot;/&gt;&lt;wsp:rsid wsp:val=&quot;4C4A0649&quot;/&gt;&lt;wsp:rsid wsp:val=&quot;4C7E5ECA&quot;/&gt;&lt;wsp:rsid wsp:val=&quot;4C876AA5&quot;/&gt;&lt;wsp:rsid wsp:val=&quot;4D0E00FB&quot;/&gt;&lt;wsp:rsid wsp:val=&quot;4D176606&quot;/&gt;&lt;wsp:rsid wsp:val=&quot;4DEC4FB0&quot;/&gt;&lt;wsp:rsid wsp:val=&quot;4E075D8A&quot;/&gt;&lt;wsp:rsid wsp:val=&quot;4EC00FAD&quot;/&gt;&lt;wsp:rsid wsp:val=&quot;4F9843DC&quot;/&gt;&lt;wsp:rsid wsp:val=&quot;4FC62A8C&quot;/&gt;&lt;wsp:rsid wsp:val=&quot;4FE20F0D&quot;/&gt;&lt;wsp:rsid wsp:val=&quot;4FE51552&quot;/&gt;&lt;wsp:rsid wsp:val=&quot;50504C4B&quot;/&gt;&lt;wsp:rsid wsp:val=&quot;509C6E7C&quot;/&gt;&lt;wsp:rsid wsp:val=&quot;5162104E&quot;/&gt;&lt;wsp:rsid wsp:val=&quot;53A039CC&quot;/&gt;&lt;wsp:rsid wsp:val=&quot;53A1505A&quot;/&gt;&lt;wsp:rsid wsp:val=&quot;54063E08&quot;/&gt;&lt;wsp:rsid wsp:val=&quot;543437E8&quot;/&gt;&lt;wsp:rsid wsp:val=&quot;54F73313&quot;/&gt;&lt;wsp:rsid wsp:val=&quot;54F80955&quot;/&gt;&lt;wsp:rsid wsp:val=&quot;555170A7&quot;/&gt;&lt;wsp:rsid wsp:val=&quot;5587536D&quot;/&gt;&lt;wsp:rsid wsp:val=&quot;559B174B&quot;/&gt;&lt;wsp:rsid wsp:val=&quot;55CE0CF4&quot;/&gt;&lt;wsp:rsid wsp:val=&quot;56B22A9C&quot;/&gt;&lt;wsp:rsid wsp:val=&quot;57B72A76&quot;/&gt;&lt;wsp:rsid wsp:val=&quot;57C3426C&quot;/&gt;&lt;wsp:rsid wsp:val=&quot;57CE1F93&quot;/&gt;&lt;wsp:rsid wsp:val=&quot;588743D1&quot;/&gt;&lt;wsp:rsid wsp:val=&quot;5887701A&quot;/&gt;&lt;wsp:rsid wsp:val=&quot;59C0439F&quot;/&gt;&lt;wsp:rsid wsp:val=&quot;5ABE2233&quot;/&gt;&lt;wsp:rsid wsp:val=&quot;5BDF5D95&quot;/&gt;&lt;wsp:rsid wsp:val=&quot;5BFE7528&quot;/&gt;&lt;wsp:rsid wsp:val=&quot;5E2467F1&quot;/&gt;&lt;wsp:rsid wsp:val=&quot;5F1A2B43&quot;/&gt;&lt;wsp:rsid wsp:val=&quot;5FB837BB&quot;/&gt;&lt;wsp:rsid wsp:val=&quot;60CC405A&quot;/&gt;&lt;wsp:rsid wsp:val=&quot;61E215D8&quot;/&gt;&lt;wsp:rsid wsp:val=&quot;621B3775&quot;/&gt;&lt;wsp:rsid wsp:val=&quot;62364782&quot;/&gt;&lt;wsp:rsid wsp:val=&quot;6394356A&quot;/&gt;&lt;wsp:rsid wsp:val=&quot;63C61B2C&quot;/&gt;&lt;wsp:rsid wsp:val=&quot;63D40BE9&quot;/&gt;&lt;wsp:rsid wsp:val=&quot;64102431&quot;/&gt;&lt;wsp:rsid wsp:val=&quot;64A5243A&quot;/&gt;&lt;wsp:rsid wsp:val=&quot;64F531DE&quot;/&gt;&lt;wsp:rsid wsp:val=&quot;65373578&quot;/&gt;&lt;wsp:rsid wsp:val=&quot;671F124A&quot;/&gt;&lt;wsp:rsid wsp:val=&quot;677A33C6&quot;/&gt;&lt;wsp:rsid wsp:val=&quot;681F6961&quot;/&gt;&lt;wsp:rsid wsp:val=&quot;68610A2F&quot;/&gt;&lt;wsp:rsid wsp:val=&quot;68805514&quot;/&gt;&lt;wsp:rsid wsp:val=&quot;69316E2F&quot;/&gt;&lt;wsp:rsid wsp:val=&quot;694E2071&quot;/&gt;&lt;wsp:rsid wsp:val=&quot;69766163&quot;/&gt;&lt;wsp:rsid wsp:val=&quot;697A3B33&quot;/&gt;&lt;wsp:rsid wsp:val=&quot;69D44760&quot;/&gt;&lt;wsp:rsid wsp:val=&quot;6A520EC7&quot;/&gt;&lt;wsp:rsid wsp:val=&quot;6AF87E20&quot;/&gt;&lt;wsp:rsid wsp:val=&quot;6B322639&quot;/&gt;&lt;wsp:rsid wsp:val=&quot;6C636C38&quot;/&gt;&lt;wsp:rsid wsp:val=&quot;6DB34098&quot;/&gt;&lt;wsp:rsid wsp:val=&quot;6DB545B6&quot;/&gt;&lt;wsp:rsid wsp:val=&quot;6DE02FB4&quot;/&gt;&lt;wsp:rsid wsp:val=&quot;6E514CED&quot;/&gt;&lt;wsp:rsid wsp:val=&quot;6EB563D5&quot;/&gt;&lt;wsp:rsid wsp:val=&quot;6ED92677&quot;/&gt;&lt;wsp:rsid wsp:val=&quot;6F225983&quot;/&gt;&lt;wsp:rsid wsp:val=&quot;6FFC5590&quot;/&gt;&lt;wsp:rsid wsp:val=&quot;706D1DD0&quot;/&gt;&lt;wsp:rsid wsp:val=&quot;70856B87&quot;/&gt;&lt;wsp:rsid wsp:val=&quot;70D527EE&quot;/&gt;&lt;wsp:rsid wsp:val=&quot;715B5300&quot;/&gt;&lt;wsp:rsid wsp:val=&quot;71D27F8A&quot;/&gt;&lt;wsp:rsid wsp:val=&quot;72553024&quot;/&gt;&lt;wsp:rsid wsp:val=&quot;73122968&quot;/&gt;&lt;wsp:rsid wsp:val=&quot;731F5D5E&quot;/&gt;&lt;wsp:rsid wsp:val=&quot;73C51AD5&quot;/&gt;&lt;wsp:rsid wsp:val=&quot;741E793C&quot;/&gt;&lt;wsp:rsid wsp:val=&quot;745E3944&quot;/&gt;&lt;wsp:rsid wsp:val=&quot;7635099D&quot;/&gt;&lt;wsp:rsid wsp:val=&quot;77762421&quot;/&gt;&lt;wsp:rsid wsp:val=&quot;77B56B1F&quot;/&gt;&lt;wsp:rsid wsp:val=&quot;780F09F4&quot;/&gt;&lt;wsp:rsid wsp:val=&quot;78A90480&quot;/&gt;&lt;wsp:rsid wsp:val=&quot;7A364017&quot;/&gt;&lt;wsp:rsid wsp:val=&quot;7A8265E1&quot;/&gt;&lt;wsp:rsid wsp:val=&quot;7B686D42&quot;/&gt;&lt;wsp:rsid wsp:val=&quot;7B841746&quot;/&gt;&lt;wsp:rsid wsp:val=&quot;7C6C5AC7&quot;/&gt;&lt;wsp:rsid wsp:val=&quot;7CC6544B&quot;/&gt;&lt;wsp:rsid wsp:val=&quot;7D0239FF&quot;/&gt;&lt;wsp:rsid wsp:val=&quot;7D5E40CD&quot;/&gt;&lt;wsp:rsid wsp:val=&quot;7DCD56F2&quot;/&gt;&lt;wsp:rsid wsp:val=&quot;7F001CE7&quot;/&gt;&lt;wsp:rsid wsp:val=&quot;7FE47E50&quot;/&gt;&lt;/wsp:rsids&gt;&lt;/w:docPr&gt;&lt;w:body&gt;&lt;wx:sect&gt;&lt;w:p wsp:rsidR=&quot;00000000&quot; wsp:rsidRDefault=&quot;00AD3E2A&quot; wsp:rsidP=&quot;00AD3E2A&quot;&gt;&lt;m:oMathPara&gt;&lt;m:oMath&gt;&lt;m:sSub&gt;&lt;m:sSubPr&gt;&lt;m:ctrlPr&gt;&lt;w:rPr&gt;&lt;w:rFonts w:ascii=&quot;Cambria Math&quot; w:fareast=&quot;等线&quot; w:h-ansi=&quot;Cambria Math&quot; w:cs=&quot;Times New Roman&quot;/&gt;&lt;wx:font wx:val=&quot;Cambria Math&quot;p /&gt;&lt;w:i/&gt;&lt;w:sz w:val&quot; =&quot;24&quot;/&gt;&lt;w:sz-cs w:val=&quot;22&quot;/&gt;&lt;/w:rPr&gt;&lt;/m:ctrlPr&gt;&lt;/m:sSubPr&gt;&lt;m:Pae&gt;&lt;m:r&gt;&lt;w:rPr&gt;&lt;w:rFonts w:am:scii=&quot;Cambria Math&quot; w:fareast=&quot;等线&quot; w:hi=brith&quot; a&quot;C-ansi=&quot;Cambria Math&quot; w:cs=&quot;Times New Roman&quot;/&gt;&lt;wx:font wx:val=&quot;Cambria Math&quot;/&gt;&lt;w:i/&gt;&lt;w:sz w:val=&quot;24&quot;/&gt;&lt;p w:sz-cs w:val&quot; =&quot;22&quot;/&gt;&lt;/w:rPr&gt;&lt;m:t&gt;L&lt;/m:t&gt;&lt;/m:r&gt;&lt;/m:e&gt;&lt;m:sub&gt;&lt;m:r&gt;&lt;w:rPr&gt;&lt;w:rFonts wPa:ascii=&quot;Cambria Mm:ath&quot; w:fareast=&quot;等线&quot; w:h-ansi=&quot;Cambria Mat&quot; h&quot; w:iacs=&quot;Ti&quot;Cmes New Roman&quot;/&gt;&lt;wx:font wx:val=&quot;Cambria Math&quot;/&gt;&lt;w:i/&gt;&lt;w:sz w:val=&quot;24&quot;/&gt;&lt;w:sz-cs w:val=&quot;22&quot;/&gt;&lt;/w:rp Pr&gt;&lt;m:t&gt;P&quot; lij&lt;/m:t&gt;&lt;/m:r&gt;&lt;/m:sub&gt;&lt;/m:sSub&gt;&lt;/m:oMath&gt;&lt;/m:oMathPara&gt;&lt;/w:p&gt;&lt;w:sectPr wspPa:rsidR=&quot;0m: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v:imagedata r:id="rId13" chromakey="#FFFFFF" o:title=""/>
                  <o:lock v:ext="edit" aspectratio="t"/>
                  <w10:wrap type="none"/>
                  <w10:anchorlock/>
                </v:shape>
              </w:pict>
            </w:r>
            <w:r>
              <w:rPr>
                <w:sz w:val="24"/>
              </w:rPr>
              <w:fldChar w:fldCharType="end"/>
            </w:r>
            <w:r>
              <w:rPr>
                <w:sz w:val="24"/>
              </w:rPr>
              <w:t>—室内j声源i倍频带的声压级</w:t>
            </w:r>
            <w:r>
              <w:rPr>
                <w:sz w:val="24"/>
              </w:rPr>
              <w:fldChar w:fldCharType="begin"/>
            </w:r>
            <w:r>
              <w:rPr>
                <w:sz w:val="24"/>
              </w:rPr>
              <w:instrText xml:space="preserve"> QUOTE </w:instrText>
            </w:r>
            <w:r>
              <w:rPr>
                <w:sz w:val="24"/>
              </w:rPr>
              <w:pict>
                <v:shape id="_x0000_i1033" o:spt="75" type="#_x0000_t75" style="height:15.75pt;width:22.5pt;" fill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8&quot;/&gt;&lt;w:doNotEmbedSystemFonts/&gt;&lt;w:bordersDontSurroundHeader/&gt;&lt;w:bordersDontSurroundFooter/&gt;&lt;w:stylePaneFormatFilter w:val=&quot;3F01&quot;/&gt;&lt;w:documentProtection w:edit=&quot;tracked-changes&quot; w:enforcement=&quot;off&quot;/&gt;&lt;w:defaultTabStop w:val=&quot;420&quot;/&gt;&lt;w:doNotHyphenateCaps/&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quot;/&gt;&lt;wg w:val=&quot;156&quot;/&gt;&lt;g w:val=&quot;156&quot;/&gt;&lt;g w:val=&quot;156&quot;/&gt;&lt;g w:val=&quot;156&quot;/&gt;&lt;g w:val=&quot;156&quot;/&gt;&lt;g w:val=&quot;156&quot;/&gt;&lt;:nw:val=&quot;156&quot;/&gt;&lt;w:oLineBreaksBefore w:lang=&quot;ZH-CN&quot; w:val=&quot;!),.:;?]}¨·ˇˉ―‖’”…∶、。〃々〉》」』】〕〗！＂＇），．：；？］｀｜｝～￠&quot;/&gt;&lt;w:webPageEncoding w:val=&quot;x-cp209‘“〈《「『【〔〖（．［｛￡￥&quot;/&gt;&lt;wg w:val=&quot;156&quot;/&gt;&lt;36&quot;/&gt;&lt;w:optimize‘“〈《「『【〔〖（．［｛￡￥&quot;/&gt;&lt;wg w:val=&quot;156&quot;/&gt;&lt;ForBrowser/&gt;&lt;w:t‘“〈《「『【〔〖（．［｛￡￥&quot;/&gt;&lt;wg w:val=&quot;156&quot;/&gt;&lt;argetScreenSz w:‘“〈《「『【〔〖（．［｛￡￥&quot;/&gt;&lt;wg w:val=&quot;156&quot;/&gt;&lt;val=&quot;800x600&quot;/&gt;&lt;‘“〈《「『【〔〖（．［｛￡￥&quot;/&gt;&lt;wg weEncoding w:val=&quot;x-cp209‘“〈《「『【〔〖（．［｛￡￥&quot;/&gt;&lt;wg w:val=&quot;156&quot;/&gt;&lt;:val=&quot;156&quot;/&gt;&lt;w:validateAgains‘“〈《「『【〔〖（．［｛￡￥&quot;/&gt;&lt;wg w&quot;x-cp20936&quot;/&gt;&lt;w:optimize‘“〈《「『【〔〖（．［｛￡￥&quot;/&gt;&lt;wg w:val=&quot;156&quot;/&gt;&lt;:val=&quot;156&quot;/&gt;&lt;tSchema w:val=&quot;off〈《「『【〔〖（．［｛￡￥&quot;/&gt;&lt;w:nw:vtimizeForBrowser/&gt;&lt;w:t‘“〈《「『【〔〖（．［ding w:val=&quot;x-cp209‘“〈《「『【〔〖（．［｛￡￥&quot;/&gt;&lt;wg w:val=&quot;156&quot;/&gt;&lt;｛￡￥&quot;/&gt;&lt;wg w:val=&quot;156&quot;/&gt;&lt;al=&quot;156&quot;/&gt;&lt;w:&quot;/&gt;&lt;w:saveInvalidXML w:val=&quot;off&quot;/&gt;&lt;w:ignoreMixedContenenSz w:‘“〈《「『【〔〖（．［｛￡￥&quot;/&gt;&lt;wg w:vaptimize‘“〈《「『【〔〖（．［｛￡￥&quot;/&gt;&lt;wg w:val=&quot;156&quot;/&gt;&lt;l=&quot;156&quot;/&gt;&lt;t w:val=&quot;off&quot;/&gt;&lt;w:alwaysShowPlaceholderText w《「『【〔〖（．［｛￡￥&quot;/&gt;&lt;wg w:val=&quot;156&quot;/&gt;&lt;:val=&quot;off&quot;/&gt;&lt;w:doNotUn〖（．［｛￡￥&quot;/&gt;&lt;wg w:val=&quot;156&quot;/&gt;&lt;derlineInvalidXML/&gt;&lt;w:compat￥&quot;/&gt;&lt;wg w:val=&quot;156&quot;/&gt;&lt;&gt;&lt;w:spaceForUL/&gt;&lt;w:balanceSingleByteDou:val=&quot;156&quot;/&gt;&lt;bleByteWidth/&gt;&lt;w:doNotLeaveBackslashAlon&quot;156&quot;/&gt;&lt;e/&gt;&lt;w:ulTrailSpace/&gt;&lt;w:doNotExpan156&quot;/&gt;&lt;dShiftR&quot;156&quot;/&gt;&lt;eturn/&gt;&lt;w:adjustLineHeightInTable/&gt;&lt;w:breakWrappedTables/&gt;&lt;w:snapToGridInCell/&gt;&lt;w:wrapTextWithPunct/&gt;&lt;w:useAsianBreakRules/&gt;&lt;w:dontGrowAutofit/&gt;&lt;w:useFELayout/&gt;&lt;/w:compat&gt;&lt;wsp:rsids&gt;&lt;wsp:rsidRoot wsp:val=&quot;00A14947&quot;/&gt;&lt;wsp:rsid wsp:val=&quot;000060B3&quot;/&gt;&lt;wsp:rsid wsp:val=&quot;00011494&quot;/&gt;&lt;wsp:rsid wsp:val=&quot;00012470&quot;/&gt;&lt;wsp:rsid wsp:val=&quot;00020CB5&quot;/&gt;&lt;wsp:rsid wsp:val=&quot;0004364B&quot;/&gt;&lt;wsp:rsid wsp:val=&quot;00057F56&quot;/&gt;&lt;wsp:rsid wsp:val=&quot;00061B1F&quot;/&gt;&lt;wsp:rsid wsp:val=&quot;000733C4&quot;/&gt;&lt;wsp:rsid wsp:val=&quot;00074783&quot;/&gt;&lt;wsp:rsid wsp:val=&quot;0008070B&quot;/&gt;&lt;wsp:rsid wsp:val=&quot;0008098E&quot;/&gt;&lt;wsp:rsid wsp:val=&quot;000810AC&quot;/&gt;&lt;wsp:rsid wsp:val=&quot;00081A02&quot;/&gt;&lt;wsp:rsid wsp:val=&quot;00082231&quot;/&gt;&lt;wsp:rsid wsp:val=&quot;00083CF4&quot;/&gt;&lt;wsp:rsid wsp:val=&quot;0008776B&quot;/&gt;&lt;wsp:rsid wsp:val=&quot;00092D38&quot;/&gt;&lt;wsp:rsid wsp:val=&quot;0009377B&quot;/&gt;&lt;wsp:rsid wsp:val=&quot;00094CDA&quot;/&gt;&lt;wsp:rsid wsp:val=&quot;00096EC6&quot;/&gt;&lt;wsp:rsid wsp:val=&quot;000A20C9&quot;/&gt;&lt;wsp:rsid wsp:val=&quot;000A4BB0&quot;/&gt;&lt;wsp:rsid wsp:val=&quot;000A7332&quot;/&gt;&lt;wsp:rsid wsp:val=&quot;000B058F&quot;/&gt;&lt;wsp:rsid wsp:val=&quot;000B1AE7&quot;/&gt;&lt;wsp:rsid wsp:val=&quot;000B4467&quot;/&gt;&lt;wsp:rsid wsp:val=&quot;000B4DB9&quot;/&gt;&lt;wsp:rsid wsp:val=&quot;000C09AC&quot;/&gt;&lt;wsp:rsid wsp:val=&quot;000C4386&quot;/&gt;&lt;wsp:rsid wsp:val=&quot;000C767F&quot;/&gt;&lt;wsp:rsid wsp:val=&quot;000D5A44&quot;/&gt;&lt;wsp:rsid wsp:val=&quot;000D6BB0&quot;/&gt;&lt;wsp:rsid wsp:val=&quot;000E3ED2&quot;/&gt;&lt;wsp:rsid wsp:val=&quot;000E6532&quot;/&gt;&lt;wsp:rsid wsp:val=&quot;000E6877&quot;/&gt;&lt;wsp:rsid wsp:val=&quot;000E7E12&quot;/&gt;&lt;wsp:rsid wsp:val=&quot;000F4047&quot;/&gt;&lt;wsp:rsid wsp:val=&quot;000F5783&quot;/&gt;&lt;wsp:rsid wsp:val=&quot;00102155&quot;/&gt;&lt;wsp:rsid wsp:val=&quot;00102D62&quot;/&gt;&lt;wsp:rsid wsp:val=&quot;00131DD1&quot;/&gt;&lt;wsp:rsid wsp:val=&quot;00131F42&quot;/&gt;&lt;wsp:rsid wsp:val=&quot;001357F1&quot;/&gt;&lt;wsp:rsid wsp:val=&quot;00140FA8&quot;/&gt;&lt;wsp:rsid wsp:val=&quot;001411F9&quot;/&gt;&lt;wsp:rsid wsp:val=&quot;00142FEB&quot;/&gt;&lt;wsp:rsid wsp:val=&quot;00143A2D&quot;/&gt;&lt;wsp:rsid wsp:val=&quot;00145A41&quot;/&gt;&lt;wsp:rsid wsp:val=&quot;001504D2&quot;/&gt;&lt;wsp:rsid wsp:val=&quot;00151675&quot;/&gt;&lt;wsp:rsid wsp:val=&quot;00157435&quot;/&gt;&lt;wsp:rsid wsp:val=&quot;001602A2&quot;/&gt;&lt;wsp:rsid wsp:val=&quot;00163EC6&quot;/&gt;&lt;wsp:rsid wsp:val=&quot;0017504D&quot;/&gt;&lt;wsp:rsid wsp:val=&quot;0017671A&quot;/&gt;&lt;wsp:rsid wsp:val=&quot;001771FB&quot;/&gt;&lt;wsp:rsid wsp:val=&quot;00177422&quot;/&gt;&lt;wsp:rsid wsp:val=&quot;00183611&quot;/&gt;&lt;wsp:rsid wsp:val=&quot;00184590&quot;/&gt;&lt;wsp:rsid wsp:val=&quot;00184BC5&quot;/&gt;&lt;wsp:rsid wsp:val=&quot;00185BA0&quot;/&gt;&lt;wsp:rsid wsp:val=&quot;001870D1&quot;/&gt;&lt;wsp:rsid wsp:val=&quot;0018781E&quot;/&gt;&lt;wsp:rsid wsp:val=&quot;0019262D&quot;/&gt;&lt;wsp:rsid wsp:val=&quot;00194BED&quot;/&gt;&lt;wsp:rsid wsp:val=&quot;001A1B35&quot;/&gt;&lt;wsp:rsid wsp:val=&quot;001A48A2&quot;/&gt;&lt;wsp:rsid wsp:val=&quot;001A6F61&quot;/&gt;&lt;wsp:rsid wsp:val=&quot;001B28F5&quot;/&gt;&lt;wsp:rsid wsp:val=&quot;001B72B8&quot;/&gt;&lt;wsp:rsid wsp:val=&quot;001C4090&quot;/&gt;&lt;wsp:rsid wsp:val=&quot;001C69B3&quot;/&gt;&lt;wsp:rsid wsp:val=&quot;001D0D2D&quot;/&gt;&lt;wsp:rsid wsp:val=&quot;001D1637&quot;/&gt;&lt;wsp:rsid wsp:val=&quot;001D2F1B&quot;/&gt;&lt;wsp:rsid wsp:val=&quot;001D3709&quot;/&gt;&lt;wsp:rsid wsp:val=&quot;001D5595&quot;/&gt;&lt;wsp:rsid wsp:val=&quot;001D7874&quot;/&gt;&lt;wsp:rsid wsp:val=&quot;001D7F22&quot;/&gt;&lt;wsp:rsid wsp:val=&quot;001E4B47&quot;/&gt;&lt;wsp:rsid wsp:val=&quot;001F0F17&quot;/&gt;&lt;wsp:rsid wsp:val=&quot;001F3347&quot;/&gt;&lt;wsp:rsid wsp:val=&quot;001F69E4&quot;/&gt;&lt;wsp:rsid wsp:val=&quot;001F6DFC&quot;/&gt;&lt;wsp:rsid wsp:val=&quot;00203B7A&quot;/&gt;&lt;wsp:rsid wsp:val=&quot;002101B7&quot;/&gt;&lt;wsp:rsid wsp:val=&quot;002125B4&quot;/&gt;&lt;wsp:rsid wsp:val=&quot;002155B8&quot;/&gt;&lt;wsp:rsid wsp:val=&quot;0021690A&quot;/&gt;&lt;wsp:rsid wsp:val=&quot;00224839&quot;/&gt;&lt;wsp:rsid wsp:val=&quot;002249B2&quot;/&gt;&lt;wsp:rsid wsp:val=&quot;00226328&quot;/&gt;&lt;wsp:rsid wsp:val=&quot;00226574&quot;/&gt;&lt;wsp:rsid wsp:val=&quot;002278EC&quot;/&gt;&lt;wsp:rsid wsp:val=&quot;0023280E&quot;/&gt;&lt;wsp:rsid wsp:val=&quot;0023719B&quot;/&gt;&lt;wsp:rsid wsp:val=&quot;002377D1&quot;/&gt;&lt;wsp:rsid wsp:val=&quot;00237CF1&quot;/&gt;&lt;wsp:rsid wsp:val=&quot;00242C53&quot;/&gt;&lt;wsp:rsid wsp:val=&quot;002506BC&quot;/&gt;&lt;wsp:rsid wsp:val=&quot;002512C1&quot;/&gt;&lt;wsp:rsid wsp:val=&quot;00254345&quot;/&gt;&lt;wsp:rsid wsp:val=&quot;00264557&quot;/&gt;&lt;wsp:rsid wsp:val=&quot;00276080&quot;/&gt;&lt;wsp:rsid wsp:val=&quot;002766B7&quot;/&gt;&lt;wsp:rsid wsp:val=&quot;002805AB&quot;/&gt;&lt;wsp:rsid wsp:val=&quot;00281E3F&quot;/&gt;&lt;wsp:rsid wsp:val=&quot;00284204&quot;/&gt;&lt;wsp:rsid wsp:val=&quot;002908C6&quot;/&gt;&lt;wsp:rsid wsp:val=&quot;00291773&quot;/&gt;&lt;wsp:rsid wsp:val=&quot;002961FD&quot;/&gt;&lt;wsp:rsid wsp:val=&quot;0029671A&quot;/&gt;&lt;wsp:rsid wsp:val=&quot;002A168C&quot;/&gt;&lt;wsp:rsid wsp:val=&quot;002A3DC7&quot;/&gt;&lt;wsp:rsid wsp:val=&quot;002B49E2&quot;/&gt;&lt;wsp:rsid wsp:val=&quot;002B7B00&quot;/&gt;&lt;wsp:rsid wsp:val=&quot;002B7C44&quot;/&gt;&lt;wsp:rsid wsp:val=&quot;002C2B17&quot;/&gt;&lt;wsp:rsid wsp:val=&quot;002C65B5&quot;/&gt;&lt;wsp:rsid wsp:val=&quot;002D3DD0&quot;/&gt;&lt;wsp:rsid wsp:val=&quot;002E1F3A&quot;/&gt;&lt;wsp:rsid wsp:val=&quot;002E298A&quot;/&gt;&lt;wsp:rsid wsp:val=&quot;002E5060&quot;/&gt;&lt;wsp:rsid wsp:val=&quot;002F2ECF&quot;/&gt;&lt;wsp:rsid wsp:val=&quot;002F5284&quot;/&gt;&lt;wsp:rsid wsp:val=&quot;00301978&quot;/&gt;&lt;wsp:rsid wsp:val=&quot;0030332C&quot;/&gt;&lt;wsp:rsid wsp:val=&quot;003051C2&quot;/&gt;&lt;wsp:rsid wsp:val=&quot;00306E2C&quot;/&gt;&lt;wsp:rsid wsp:val=&quot;00312296&quot;/&gt;&lt;wsp:rsid wsp:val=&quot;00314F0E&quot;/&gt;&lt;wsp:rsid wsp:val=&quot;00321D8E&quot;/&gt;&lt;wsp:rsid wsp:val=&quot;00325928&quot;/&gt;&lt;wsp:rsid wsp:val=&quot;00330149&quot;/&gt;&lt;wsp:rsid wsp:val=&quot;00332863&quot;/&gt;&lt;wsp:rsid wsp:val=&quot;00333935&quot;/&gt;&lt;wsp:rsid wsp:val=&quot;003345F3&quot;/&gt;&lt;wsp:rsid wsp:val=&quot;0033684D&quot;/&gt;&lt;wsp:rsid wsp:val=&quot;00337B42&quot;/&gt;&lt;wsp:rsid wsp:val=&quot;00341B42&quot;/&gt;&lt;wsp:rsid wsp:val=&quot;003420DD&quot;/&gt;&lt;wsp:rsid wsp:val=&quot;0034348F&quot;/&gt;&lt;wsp:rsid wsp:val=&quot;003436D2&quot;/&gt;&lt;wsp:rsid wsp:val=&quot;00350CD7&quot;/&gt;&lt;wsp:rsid wsp:val=&quot;00355FBC&quot;/&gt;&lt;wsp:rsid wsp:val=&quot;00356653&quot;/&gt;&lt;wsp:rsid wsp:val=&quot;0035743F&quot;/&gt;&lt;wsp:rsid wsp:val=&quot;00357BE2&quot;/&gt;&lt;wsp:rsid wsp:val=&quot;0036170C&quot;/&gt;&lt;wsp:rsid wsp:val=&quot;00366E0F&quot;/&gt;&lt;wsp:rsid wsp:val=&quot;0037177D&quot;/&gt;&lt;wsp:rsid wsp:val=&quot;00373953&quot;/&gt;&lt;wsp:rsid wsp:val=&quot;00375774&quot;/&gt;&lt;wsp:rsid wsp:val=&quot;00381A72&quot;/&gt;&lt;wsp:rsid wsp:val=&quot;00382381&quot;/&gt;&lt;wsp:rsid wsp:val=&quot;00383280&quot;/&gt;&lt;wsp:rsid wsp:val=&quot;00384676&quot;/&gt;&lt;wsp:rsid wsp:val=&quot;00390857&quot;/&gt;&lt;wsp:rsid wsp:val=&quot;003919B4&quot;/&gt;&lt;wsp:rsid wsp:val=&quot;003A4BF3&quot;/&gt;&lt;wsp:rsid wsp:val=&quot;003B088F&quot;/&gt;&lt;wsp:rsid wsp:val=&quot;003B2E60&quot;/&gt;&lt;wsp:rsid wsp:val=&quot;003B3D32&quot;/&gt;&lt;wsp:rsid wsp:val=&quot;003B420D&quot;/&gt;&lt;wsp:rsid wsp:val=&quot;003B647D&quot;/&gt;&lt;wsp:rsid wsp:val=&quot;003C3A33&quot;/&gt;&lt;wsp:rsid wsp:val=&quot;003C6C16&quot;/&gt;&lt;wsp:rsid wsp:val=&quot;003D794D&quot;/&gt;&lt;wsp:rsid wsp:val=&quot;003E3058&quot;/&gt;&lt;wsp:rsid wsp:val=&quot;003E73EE&quot;/&gt;&lt;wsp:rsid wsp:val=&quot;003E76A9&quot;/&gt;&lt;wsp:rsid wsp:val=&quot;003F0809&quot;/&gt;&lt;wsp:rsid wsp:val=&quot;003F6028&quot;/&gt;&lt;wsp:rsid wsp:val=&quot;003F6A8C&quot;/&gt;&lt;wsp:rsid wsp:val=&quot;003F755C&quot;/&gt;&lt;wsp:rsid wsp:val=&quot;00402B17&quot;/&gt;&lt;wsp:rsid wsp:val=&quot;00406AFF&quot;/&gt;&lt;wsp:rsid wsp:val=&quot;00406F01&quot;/&gt;&lt;wsp:rsid wsp:val=&quot;00413968&quot;/&gt;&lt;wsp:rsid wsp:val=&quot;00414341&quot;/&gt;&lt;wsp:rsid wsp:val=&quot;00416D50&quot;/&gt;&lt;wsp:rsid wsp:val=&quot;00416FD5&quot;/&gt;&lt;wsp:rsid wsp:val=&quot;00417772&quot;/&gt;&lt;wsp:rsid wsp:val=&quot;00420E6A&quot;/&gt;&lt;wsp:rsid wsp:val=&quot;00422456&quot;/&gt;&lt;wsp:rsid wsp:val=&quot;00425A9E&quot;/&gt;&lt;wsp:rsid wsp:val=&quot;00426D6B&quot;/&gt;&lt;wsp:rsid wsp:val=&quot;00431E6C&quot;/&gt;&lt;wsp:rsid wsp:val=&quot;00433CE7&quot;/&gt;&lt;wsp:rsid wsp:val=&quot;00437295&quot;/&gt;&lt;wsp:rsid wsp:val=&quot;00444105&quot;/&gt;&lt;wsp:rsid wsp:val=&quot;00452220&quot;/&gt;&lt;wsp:rsid wsp:val=&quot;00452738&quot;/&gt;&lt;wsp:rsid wsp:val=&quot;00456091&quot;/&gt;&lt;wsp:rsid wsp:val=&quot;00460B0D&quot;/&gt;&lt;wsp:rsid wsp:val=&quot;00462067&quot;/&gt;&lt;wsp:rsid wsp:val=&quot;00466321&quot;/&gt;&lt;wsp:rsid wsp:val=&quot;00477DBD&quot;/&gt;&lt;wsp:rsid wsp:val=&quot;00480C28&quot;/&gt;&lt;wsp:rsid wsp:val=&quot;00484B9B&quot;/&gt;&lt;wsp:rsid wsp:val=&quot;004855F6&quot;/&gt;&lt;wsp:rsid wsp:val=&quot;0048661E&quot;/&gt;&lt;wsp:rsid wsp:val=&quot;00494670&quot;/&gt;&lt;wsp:rsid wsp:val=&quot;00495F7A&quot;/&gt;&lt;wsp:rsid wsp:val=&quot;004A1F5B&quot;/&gt;&lt;wsp:rsid wsp:val=&quot;004A3823&quot;/&gt;&lt;wsp:rsid wsp:val=&quot;004A686C&quot;/&gt;&lt;wsp:rsid wsp:val=&quot;004A6DCE&quot;/&gt;&lt;wsp:rsid wsp:val=&quot;004B214E&quot;/&gt;&lt;wsp:rsid wsp:val=&quot;004B3D06&quot;/&gt;&lt;wsp:rsid wsp:val=&quot;004B651F&quot;/&gt;&lt;wsp:rsid wsp:val=&quot;004D19FE&quot;/&gt;&lt;wsp:rsid wsp:val=&quot;004D30D7&quot;/&gt;&lt;wsp:rsid wsp:val=&quot;004D316D&quot;/&gt;&lt;wsp:rsid wsp:val=&quot;004D3799&quot;/&gt;&lt;wsp:rsid wsp:val=&quot;004D538D&quot;/&gt;&lt;wsp:rsid wsp:val=&quot;004E6946&quot;/&gt;&lt;wsp:rsid wsp:val=&quot;004F1AD8&quot;/&gt;&lt;wsp:rsid wsp:val=&quot;004F3FA8&quot;/&gt;&lt;wsp:rsid wsp:val=&quot;004F563B&quot;/&gt;&lt;wsp:rsid wsp:val=&quot;004F60B8&quot;/&gt;&lt;wsp:rsid wsp:val=&quot;004F7C4E&quot;/&gt;&lt;wsp:rsid wsp:val=&quot;005039CB&quot;/&gt;&lt;wsp:rsid wsp:val=&quot;00503C94&quot;/&gt;&lt;wsp:rsid wsp:val=&quot;005048BA&quot;/&gt;&lt;wsp:rsid wsp:val=&quot;0050558F&quot;/&gt;&lt;wsp:rsid wsp:val=&quot;00506286&quot;/&gt;&lt;wsp:rsid wsp:val=&quot;00510813&quot;/&gt;&lt;wsp:rsid wsp:val=&quot;00511990&quot;/&gt;&lt;wsp:rsid wsp:val=&quot;00511DE0&quot;/&gt;&lt;wsp:rsid wsp:val=&quot;00512151&quot;/&gt;&lt;wsp:rsid wsp:val=&quot;00514870&quot;/&gt;&lt;wsp:rsid wsp:val=&quot;00514B9B&quot;/&gt;&lt;wsp:rsid wsp:val=&quot;00517F02&quot;/&gt;&lt;wsp:rsid wsp:val=&quot;005207CD&quot;/&gt;&lt;wsp:rsid wsp:val=&quot;005207E7&quot;/&gt;&lt;wsp:rsid wsp:val=&quot;005226CF&quot;/&gt;&lt;wsp:rsid wsp:val=&quot;00524303&quot;/&gt;&lt;wsp:rsid wsp:val=&quot;00525801&quot;/&gt;&lt;wsp:rsid wsp:val=&quot;005258A2&quot;/&gt;&lt;wsp:rsid wsp:val=&quot;005329D2&quot;/&gt;&lt;wsp:rsid wsp:val=&quot;0053409E&quot;/&gt;&lt;wsp:rsid wsp:val=&quot;005401AE&quot;/&gt;&lt;wsp:rsid wsp:val=&quot;00542E07&quot;/&gt;&lt;wsp:rsid wsp:val=&quot;00545424&quot;/&gt;&lt;wsp:rsid wsp:val=&quot;00550BA3&quot;/&gt;&lt;wsp:rsid wsp:val=&quot;00552D36&quot;/&gt;&lt;wsp:rsid wsp:val=&quot;00554A7B&quot;/&gt;&lt;wsp:rsid wsp:val=&quot;0055572C&quot;/&gt;&lt;wsp:rsid wsp:val=&quot;0056106A&quot;/&gt;&lt;wsp:rsid wsp:val=&quot;00562DA6&quot;/&gt;&lt;wsp:rsid wsp:val=&quot;0056326F&quot;/&gt;&lt;wsp:rsid wsp:val=&quot;005676CB&quot;/&gt;&lt;wsp:rsid wsp:val=&quot;005720AE&quot;/&gt;&lt;wsp:rsid wsp:val=&quot;00574AE2&quot;/&gt;&lt;wsp:rsid wsp:val=&quot;005763D8&quot;/&gt;&lt;wsp:rsid wsp:val=&quot;00577E53&quot;/&gt;&lt;wsp:rsid wsp:val=&quot;005808E4&quot;/&gt;&lt;wsp:rsid wsp:val=&quot;00594D77&quot;/&gt;&lt;wsp:rsid wsp:val=&quot;005969E4&quot;/&gt;&lt;wsp:rsid wsp:val=&quot;005A06B7&quot;/&gt;&lt;wsp:rsid wsp:val=&quot;005A0B9D&quot;/&gt;&lt;wsp:rsid wsp:val=&quot;005A1759&quot;/&gt;&lt;wsp:rsid wsp:val=&quot;005A68A7&quot;/&gt;&lt;wsp:rsid wsp:val=&quot;005B593B&quot;/&gt;&lt;wsp:rsid wsp:val=&quot;005D36AB&quot;/&gt;&lt;wsp:rsid wsp:val=&quot;005E6560&quot;/&gt;&lt;wsp:rsid wsp:val=&quot;005F3551&quot;/&gt;&lt;wsp:rsid wsp:val=&quot;005F3E91&quot;/&gt;&lt;wsp:rsid wsp:val=&quot;005F778B&quot;/&gt;&lt;wsp:rsid wsp:val=&quot;0060229A&quot;/&gt;&lt;wsp:rsid wsp:val=&quot;0060253B&quot;/&gt;&lt;wsp:rsid wsp:val=&quot;00604290&quot;/&gt;&lt;wsp:rsid wsp:val=&quot;006070D1&quot;/&gt;&lt;wsp:rsid wsp:val=&quot;00614A5D&quot;/&gt;&lt;wsp:rsid wsp:val=&quot;00617CC3&quot;/&gt;&lt;wsp:rsid wsp:val=&quot;00620A7E&quot;/&gt;&lt;wsp:rsid wsp:val=&quot;006273D1&quot;/&gt;&lt;wsp:rsid wsp:val=&quot;006377A6&quot;/&gt;&lt;wsp:rsid wsp:val=&quot;00637A3D&quot;/&gt;&lt;wsp:rsid wsp:val=&quot;006411EF&quot;/&gt;&lt;wsp:rsid wsp:val=&quot;00641FD5&quot;/&gt;&lt;wsp:rsid wsp:val=&quot;00660D05&quot;/&gt;&lt;wsp:rsid wsp:val=&quot;00660DBD&quot;/&gt;&lt;wsp:rsid wsp:val=&quot;00666DB6&quot;/&gt;&lt;wsp:rsid wsp:val=&quot;00671540&quot;/&gt;&lt;wsp:rsid wsp:val=&quot;006748B8&quot;/&gt;&lt;wsp:rsid wsp:val=&quot;006775C3&quot;/&gt;&lt;wsp:rsid wsp:val=&quot;006860FD&quot;/&gt;&lt;wsp:rsid wsp:val=&quot;0069290A&quot;/&gt;&lt;wsp:rsid wsp:val=&quot;00694A2F&quot;/&gt;&lt;wsp:rsid wsp:val=&quot;00696EAD&quot;/&gt;&lt;wsp:rsid wsp:val=&quot;0069775A&quot;/&gt;&lt;wsp:rsid wsp:val=&quot;00697813&quot;/&gt;&lt;wsp:rsid wsp:val=&quot;006A0991&quot;/&gt;&lt;wsp:rsid wsp:val=&quot;006A3009&quot;/&gt;&lt;wsp:rsid wsp:val=&quot;006A3EE8&quot;/&gt;&lt;wsp:rsid wsp:val=&quot;006A704E&quot;/&gt;&lt;wsp:rsid wsp:val=&quot;006A72BF&quot;/&gt;&lt;wsp:rsid wsp:val=&quot;006B03F2&quot;/&gt;&lt;wsp:rsid wsp:val=&quot;006B37DC&quot;/&gt;&lt;wsp:rsid wsp:val=&quot;006B4F68&quot;/&gt;&lt;wsp:rsid wsp:val=&quot;006B5842&quot;/&gt;&lt;wsp:rsid wsp:val=&quot;006C0592&quot;/&gt;&lt;wsp:rsid wsp:val=&quot;006C272E&quot;/&gt;&lt;wsp:rsid wsp:val=&quot;006C5479&quot;/&gt;&lt;wsp:rsid wsp:val=&quot;006D13B5&quot;/&gt;&lt;wsp:rsid wsp:val=&quot;006D2942&quot;/&gt;&lt;wsp:rsid wsp:val=&quot;006E12FF&quot;/&gt;&lt;wsp:rsid wsp:val=&quot;006E5A54&quot;/&gt;&lt;wsp:rsid wsp:val=&quot;006E607E&quot;/&gt;&lt;wsp:rsid wsp:val=&quot;006F5DBF&quot;/&gt;&lt;wsp:rsid wsp:val=&quot;00701751&quot;/&gt;&lt;wsp:rsid wsp:val=&quot;00706C5D&quot;/&gt;&lt;wsp:rsid wsp:val=&quot;00710F57&quot;/&gt;&lt;wsp:rsid wsp:val=&quot;007121A7&quot;/&gt;&lt;wsp:rsid wsp:val=&quot;00713C30&quot;/&gt;&lt;wsp:rsid wsp:val=&quot;00725D9E&quot;/&gt;&lt;wsp:rsid wsp:val=&quot;00732922&quot;/&gt;&lt;wsp:rsid wsp:val=&quot;0073720D&quot;/&gt;&lt;wsp:rsid wsp:val=&quot;007470FA&quot;/&gt;&lt;wsp:rsid wsp:val=&quot;0075162E&quot;/&gt;&lt;wsp:rsid wsp:val=&quot;00754034&quot;/&gt;&lt;wsp:rsid wsp:val=&quot;007540C8&quot;/&gt;&lt;wsp:rsid wsp:val=&quot;00756556&quot;/&gt;&lt;wsp:rsid wsp:val=&quot;007618C4&quot;/&gt;&lt;wsp:rsid wsp:val=&quot;0076663F&quot;/&gt;&lt;wsp:rsid wsp:val=&quot;00767980&quot;/&gt;&lt;wsp:rsid wsp:val=&quot;00770B19&quot;/&gt;&lt;wsp:rsid wsp:val=&quot;0077463F&quot;/&gt;&lt;wsp:rsid wsp:val=&quot;00776DB3&quot;/&gt;&lt;wsp:rsid wsp:val=&quot;007836EA&quot;/&gt;&lt;wsp:rsid wsp:val=&quot;00784CDA&quot;/&gt;&lt;wsp:rsid wsp:val=&quot;007906C4&quot;/&gt;&lt;wsp:rsid wsp:val=&quot;007940EA&quot;/&gt;&lt;wsp:rsid wsp:val=&quot;007967E8&quot;/&gt;&lt;wsp:rsid wsp:val=&quot;007A2170&quot;/&gt;&lt;wsp:rsid wsp:val=&quot;007A22BF&quot;/&gt;&lt;wsp:rsid wsp:val=&quot;007A3323&quot;/&gt;&lt;wsp:rsid wsp:val=&quot;007B1ED4&quot;/&gt;&lt;wsp:rsid wsp:val=&quot;007B72B8&quot;/&gt;&lt;wsp:rsid wsp:val=&quot;007B7A58&quot;/&gt;&lt;wsp:rsid wsp:val=&quot;007C138E&quot;/&gt;&lt;wsp:rsid wsp:val=&quot;007C21B5&quot;/&gt;&lt;wsp:rsid wsp:val=&quot;007C5AF1&quot;/&gt;&lt;wsp:rsid wsp:val=&quot;007D3FDC&quot;/&gt;&lt;wsp:rsid wsp:val=&quot;007D7990&quot;/&gt;&lt;wsp:rsid wsp:val=&quot;007E1ACD&quot;/&gt;&lt;wsp:rsid wsp:val=&quot;007E4BD2&quot;/&gt;&lt;wsp:rsid wsp:val=&quot;007E5622&quot;/&gt;&lt;wsp:rsid wsp:val=&quot;007E76C6&quot;/&gt;&lt;wsp:rsid wsp:val=&quot;007F4D95&quot;/&gt;&lt;wsp:rsid wsp:val=&quot;00800229&quot;/&gt;&lt;wsp:rsid wsp:val=&quot;00801393&quot;/&gt;&lt;wsp:rsid wsp:val=&quot;00802F88&quot;/&gt;&lt;wsp:rsid wsp:val=&quot;00807BDA&quot;/&gt;&lt;wsp:rsid wsp:val=&quot;0081293E&quot;/&gt;&lt;wsp:rsid wsp:val=&quot;00815465&quot;/&gt;&lt;wsp:rsid wsp:val=&quot;00817436&quot;/&gt;&lt;wsp:rsid wsp:val=&quot;00817E9A&quot;/&gt;&lt;wsp:rsid wsp:val=&quot;008306BD&quot;/&gt;&lt;wsp:rsid wsp:val=&quot;00830F02&quot;/&gt;&lt;wsp:rsid wsp:val=&quot;00831A80&quot;/&gt;&lt;wsp:rsid wsp:val=&quot;00833743&quot;/&gt;&lt;wsp:rsid wsp:val=&quot;008340A4&quot;/&gt;&lt;wsp:rsid wsp:val=&quot;008340E1&quot;/&gt;&lt;wsp:rsid wsp:val=&quot;00840A84&quot;/&gt;&lt;wsp:rsid wsp:val=&quot;0084665A&quot;/&gt;&lt;wsp:rsid wsp:val=&quot;008500CF&quot;/&gt;&lt;wsp:rsid wsp:val=&quot;008600C3&quot;/&gt;&lt;wsp:rsid wsp:val=&quot;00861D17&quot;/&gt;&lt;wsp:rsid wsp:val=&quot;00865C93&quot;/&gt;&lt;wsp:rsid wsp:val=&quot;0087135F&quot;/&gt;&lt;wsp:rsid wsp:val=&quot;00872D94&quot;/&gt;&lt;wsp:rsid wsp:val=&quot;00880364&quot;/&gt;&lt;wsp:rsid wsp:val=&quot;00882A6B&quot;/&gt;&lt;wsp:rsid wsp:val=&quot;00891592&quot;/&gt;&lt;wsp:rsid wsp:val=&quot;00891E9E&quot;/&gt;&lt;wsp:rsid wsp:val=&quot;008A2F68&quot;/&gt;&lt;wsp:rsid wsp:val=&quot;008A4435&quot;/&gt;&lt;wsp:rsid wsp:val=&quot;008A5303&quot;/&gt;&lt;wsp:rsid wsp:val=&quot;008B13FE&quot;/&gt;&lt;wsp:rsid wsp:val=&quot;008B4FA6&quot;/&gt;&lt;wsp:rsid wsp:val=&quot;008B5282&quot;/&gt;&lt;wsp:rsid wsp:val=&quot;008B7C17&quot;/&gt;&lt;wsp:rsid wsp:val=&quot;008C2D01&quot;/&gt;&lt;wsp:rsid wsp:val=&quot;008C40E6&quot;/&gt;&lt;wsp:rsid wsp:val=&quot;008C7DAF&quot;/&gt;&lt;wsp:rsid wsp:val=&quot;008D0F7A&quot;/&gt;&lt;wsp:rsid wsp:val=&quot;008D68E4&quot;/&gt;&lt;wsp:rsid wsp:val=&quot;008E0506&quot;/&gt;&lt;wsp:rsid wsp:val=&quot;008E0CFF&quot;/&gt;&lt;wsp:rsid wsp:val=&quot;008E3DF9&quot;/&gt;&lt;wsp:rsid wsp:val=&quot;008E5D25&quot;/&gt;&lt;wsp:rsid wsp:val=&quot;008E5D6B&quot;/&gt;&lt;wsp:rsid wsp:val=&quot;008E6B22&quot;/&gt;&lt;wsp:rsid wsp:val=&quot;008E76F0&quot;/&gt;&lt;wsp:rsid wsp:val=&quot;008E79CB&quot;/&gt;&lt;wsp:rsid wsp:val=&quot;008F15FE&quot;/&gt;&lt;wsp:rsid wsp:val=&quot;008F2D29&quot;/&gt;&lt;wsp:rsid wsp:val=&quot;008F5187&quot;/&gt;&lt;wsp:rsid wsp:val=&quot;008F60D8&quot;/&gt;&lt;wsp:rsid wsp:val=&quot;00902727&quot;/&gt;&lt;wsp:rsid wsp:val=&quot;00902B6F&quot;/&gt;&lt;wsp:rsid wsp:val=&quot;0090312B&quot;/&gt;&lt;wsp:rsid wsp:val=&quot;0091736D&quot;/&gt;&lt;wsp:rsid wsp:val=&quot;00921D67&quot;/&gt;&lt;wsp:rsid wsp:val=&quot;00925944&quot;/&gt;&lt;wsp:rsid wsp:val=&quot;0093037A&quot;/&gt;&lt;wsp:rsid wsp:val=&quot;009318DF&quot;/&gt;&lt;wsp:rsid wsp:val=&quot;0094154D&quot;/&gt;&lt;wsp:rsid wsp:val=&quot;00942B19&quot;/&gt;&lt;wsp:rsid wsp:val=&quot;00946085&quot;/&gt;&lt;wsp:rsid wsp:val=&quot;0095155F&quot;/&gt;&lt;wsp:rsid wsp:val=&quot;009535D7&quot;/&gt;&lt;wsp:rsid wsp:val=&quot;00954429&quot;/&gt;&lt;wsp:rsid wsp:val=&quot;009563A4&quot;/&gt;&lt;wsp:rsid wsp:val=&quot;009563CE&quot;/&gt;&lt;wsp:rsid wsp:val=&quot;00957C77&quot;/&gt;&lt;wsp:rsid wsp:val=&quot;0097558F&quot;/&gt;&lt;wsp:rsid wsp:val=&quot;00976328&quot;/&gt;&lt;wsp:rsid wsp:val=&quot;0097680D&quot;/&gt;&lt;wsp:rsid wsp:val=&quot;00982438&quot;/&gt;&lt;wsp:rsid wsp:val=&quot;0098404C&quot;/&gt;&lt;wsp:rsid wsp:val=&quot;00985283&quot;/&gt;&lt;wsp:rsid wsp:val=&quot;00995992&quot;/&gt;&lt;wsp:rsid wsp:val=&quot;009A03E5&quot;/&gt;&lt;wsp:rsid wsp:val=&quot;009A0F3B&quot;/&gt;&lt;wsp:rsid wsp:val=&quot;009A1BB4&quot;/&gt;&lt;wsp:rsid wsp:val=&quot;009A2628&quot;/&gt;&lt;wsp:rsid wsp:val=&quot;009A3200&quot;/&gt;&lt;wsp:rsid wsp:val=&quot;009A77D2&quot;/&gt;&lt;wsp:rsid wsp:val=&quot;009B0897&quot;/&gt;&lt;wsp:rsid wsp:val=&quot;009B69F4&quot;/&gt;&lt;wsp:rsid wsp:val=&quot;009B7BD9&quot;/&gt;&lt;wsp:rsid wsp:val=&quot;009C71E3&quot;/&gt;&lt;wsp:rsid wsp:val=&quot;009C7DD5&quot;/&gt;&lt;wsp:rsid wsp:val=&quot;009D226E&quot;/&gt;&lt;wsp:rsid wsp:val=&quot;009E1C56&quot;/&gt;&lt;wsp:rsid wsp:val=&quot;009E227D&quot;/&gt;&lt;wsp:rsid wsp:val=&quot;009E2A8E&quot;/&gt;&lt;wsp:rsid wsp:val=&quot;009E5019&quot;/&gt;&lt;wsp:rsid wsp:val=&quot;009F4DC4&quot;/&gt;&lt;wsp:rsid wsp:val=&quot;00A00993&quot;/&gt;&lt;wsp:rsid wsp:val=&quot;00A04F1B&quot;/&gt;&lt;wsp:rsid wsp:val=&quot;00A0501B&quot;/&gt;&lt;wsp:rsid wsp:val=&quot;00A071FE&quot;/&gt;&lt;wsp:rsid wsp:val=&quot;00A14947&quot;/&gt;&lt;wsp:rsid wsp:val=&quot;00A23331&quot;/&gt;&lt;wsp:rsid wsp:val=&quot;00A32A83&quot;/&gt;&lt;wsp:rsid wsp:val=&quot;00A368DB&quot;/&gt;&lt;wsp:rsid wsp:val=&quot;00A423AA&quot;/&gt;&lt;wsp:rsid wsp:val=&quot;00A43FDF&quot;/&gt;&lt;wsp:rsid wsp:val=&quot;00A53EC6&quot;/&gt;&lt;wsp:rsid wsp:val=&quot;00A55C0F&quot;/&gt;&lt;wsp:rsid wsp:val=&quot;00A61DAE&quot;/&gt;&lt;wsp:rsid wsp:val=&quot;00A80583&quot;/&gt;&lt;wsp:rsid wsp:val=&quot;00A81CA2&quot;/&gt;&lt;wsp:rsid wsp:val=&quot;00A8713F&quot;/&gt;&lt;wsp:rsid wsp:val=&quot;00A90BA1&quot;/&gt;&lt;wsp:rsid wsp:val=&quot;00A9146F&quot;/&gt;&lt;wsp:rsid wsp:val=&quot;00A95048&quot;/&gt;&lt;wsp:rsid wsp:val=&quot;00A952EE&quot;/&gt;&lt;wsp:rsid wsp:val=&quot;00A97A9A&quot;/&gt;&lt;wsp:rsid wsp:val=&quot;00AA0671&quot;/&gt;&lt;wsp:rsid wsp:val=&quot;00AA2531&quot;/&gt;&lt;wsp:rsid wsp:val=&quot;00AA308B&quot;/&gt;&lt;wsp:rsid wsp:val=&quot;00AB1E09&quot;/&gt;&lt;wsp:rsid wsp:val=&quot;00AB5330&quot;/&gt;&lt;wsp:rsid wsp:val=&quot;00AB5484&quot;/&gt;&lt;wsp:rsid wsp:val=&quot;00AB7747&quot;/&gt;&lt;wsp:rsid wsp:val=&quot;00AC14CE&quot;/&gt;&lt;wsp:rsid wsp:val=&quot;00AC2A56&quot;/&gt;&lt;wsp:rsid wsp:val=&quot;00AC52FA&quot;/&gt;&lt;wsp:rsid wsp:val=&quot;00AD055E&quot;/&gt;&lt;wsp:rsid wsp:val=&quot;00AD47A7&quot;/&gt;&lt;wsp:rsid wsp:val=&quot;00AF0CBF&quot;/&gt;&lt;wsp:rsid wsp:val=&quot;00AF257F&quot;/&gt;&lt;wsp:rsid wsp:val=&quot;00AF33CF&quot;/&gt;&lt;wsp:rsid wsp:val=&quot;00AF4D50&quot;/&gt;&lt;wsp:rsid wsp:val=&quot;00AF6179&quot;/&gt;&lt;wsp:rsid wsp:val=&quot;00B1295A&quot;/&gt;&lt;wsp:rsid wsp:val=&quot;00B20A45&quot;/&gt;&lt;wsp:rsid wsp:val=&quot;00B22C5C&quot;/&gt;&lt;wsp:rsid wsp:val=&quot;00B24F30&quot;/&gt;&lt;wsp:rsid wsp:val=&quot;00B27181&quot;/&gt;&lt;wsp:rsid wsp:val=&quot;00B31ABF&quot;/&gt;&lt;wsp:rsid wsp:val=&quot;00B33BE3&quot;/&gt;&lt;wsp:rsid wsp:val=&quot;00B3427C&quot;/&gt;&lt;wsp:rsid wsp:val=&quot;00B40F08&quot;/&gt;&lt;wsp:rsid wsp:val=&quot;00B45A4A&quot;/&gt;&lt;wsp:rsid wsp:val=&quot;00B45F09&quot;/&gt;&lt;wsp:rsid wsp:val=&quot;00B47C36&quot;/&gt;&lt;wsp:rsid wsp:val=&quot;00B522F7&quot;/&gt;&lt;wsp:rsid wsp:val=&quot;00B53B5D&quot;/&gt;&lt;wsp:rsid wsp:val=&quot;00B559FC&quot;/&gt;&lt;wsp:rsid wsp:val=&quot;00B6055E&quot;/&gt;&lt;wsp:rsid wsp:val=&quot;00B6317D&quot;/&gt;&lt;wsp:rsid wsp:val=&quot;00B74B47&quot;/&gt;&lt;wsp:rsid wsp:val=&quot;00B74ECF&quot;/&gt;&lt;wsp:rsid wsp:val=&quot;00B7723F&quot;/&gt;&lt;wsp:rsid wsp:val=&quot;00B80534&quot;/&gt;&lt;wsp:rsid wsp:val=&quot;00B8433C&quot;/&gt;&lt;wsp:rsid wsp:val=&quot;00B84AB8&quot;/&gt;&lt;wsp:rsid wsp:val=&quot;00B87491&quot;/&gt;&lt;wsp:rsid wsp:val=&quot;00BA29E9&quot;/&gt;&lt;wsp:rsid wsp:val=&quot;00BA7142&quot;/&gt;&lt;wsp:rsid wsp:val=&quot;00BB1E07&quot;/&gt;&lt;wsp:rsid wsp:val=&quot;00BB237C&quot;/&gt;&lt;wsp:rsid wsp:val=&quot;00BB41A3&quot;/&gt;&lt;wsp:rsid wsp:val=&quot;00BB52E0&quot;/&gt;&lt;wsp:rsid wsp:val=&quot;00BB6C82&quot;/&gt;&lt;wsp:rsid wsp:val=&quot;00BC05F7&quot;/&gt;&lt;wsp:rsid wsp:val=&quot;00BC32DC&quot;/&gt;&lt;wsp:rsid wsp:val=&quot;00BC35B6&quot;/&gt;&lt;wsp:rsid wsp:val=&quot;00BD1B51&quot;/&gt;&lt;wsp:rsid wsp:val=&quot;00BD2B08&quot;/&gt;&lt;wsp:rsid wsp:val=&quot;00BD4596&quot;/&gt;&lt;wsp:rsid wsp:val=&quot;00BE1405&quot;/&gt;&lt;wsp:rsid wsp:val=&quot;00BE312D&quot;/&gt;&lt;wsp:rsid wsp:val=&quot;00BF1C20&quot;/&gt;&lt;wsp:rsid wsp:val=&quot;00C10578&quot;/&gt;&lt;wsp:rsid wsp:val=&quot;00C135BC&quot;/&gt;&lt;wsp:rsid wsp:val=&quot;00C15C95&quot;/&gt;&lt;wsp:rsid wsp:val=&quot;00C2380B&quot;/&gt;&lt;wsp:rsid wsp:val=&quot;00C2596A&quot;/&gt;&lt;wsp:rsid wsp:val=&quot;00C27537&quot;/&gt;&lt;wsp:rsid wsp:val=&quot;00C3101E&quot;/&gt;&lt;wsp:rsid wsp:val=&quot;00C328FE&quot;/&gt;&lt;wsp:rsid wsp:val=&quot;00C32FF4&quot;/&gt;&lt;wsp:rsid wsp:val=&quot;00C33507&quot;/&gt;&lt;wsp:rsid wsp:val=&quot;00C42AE9&quot;/&gt;&lt;wsp:rsid wsp:val=&quot;00C4409D&quot;/&gt;&lt;wsp:rsid wsp:val=&quot;00C44E72&quot;/&gt;&lt;wsp:rsid wsp:val=&quot;00C45A06&quot;/&gt;&lt;wsp:rsid wsp:val=&quot;00C47E5B&quot;/&gt;&lt;wsp:rsid wsp:val=&quot;00C50B4C&quot;/&gt;&lt;wsp:rsid wsp:val=&quot;00C53A7D&quot;/&gt;&lt;wsp:rsid wsp:val=&quot;00C575F5&quot;/&gt;&lt;wsp:rsid wsp:val=&quot;00C61E4B&quot;/&gt;&lt;wsp:rsid wsp:val=&quot;00C64BFF&quot;/&gt;&lt;wsp:rsid wsp:val=&quot;00C704E9&quot;/&gt;&lt;wsp:rsid wsp:val=&quot;00C711E5&quot;/&gt;&lt;wsp:rsid wsp:val=&quot;00C760E1&quot;/&gt;&lt;wsp:rsid wsp:val=&quot;00C763C9&quot;/&gt;&lt;wsp:rsid wsp:val=&quot;00C777C7&quot;/&gt;&lt;wsp:rsid wsp:val=&quot;00C80057&quot;/&gt;&lt;wsp:rsid wsp:val=&quot;00C82146&quot;/&gt;&lt;wsp:rsid wsp:val=&quot;00C82232&quot;/&gt;&lt;wsp:rsid wsp:val=&quot;00C82913&quot;/&gt;&lt;wsp:rsid wsp:val=&quot;00C84CA7&quot;/&gt;&lt;wsp:rsid wsp:val=&quot;00C8648A&quot;/&gt;&lt;wsp:rsid wsp:val=&quot;00C92AA8&quot;/&gt;&lt;wsp:rsid wsp:val=&quot;00C972B1&quot;/&gt;&lt;wsp:rsid wsp:val=&quot;00CA2CCE&quot;/&gt;&lt;wsp:rsid wsp:val=&quot;00CA36BA&quot;/&gt;&lt;wsp:rsid wsp:val=&quot;00CA43FD&quot;/&gt;&lt;wsp:rsid wsp:val=&quot;00CA7EF8&quot;/&gt;&lt;wsp:rsid wsp:val=&quot;00CC489B&quot;/&gt;&lt;wsp:rsid wsp:val=&quot;00CD2BCD&quot;/&gt;&lt;wsp:rsid wsp:val=&quot;00CD3A4C&quot;/&gt;&lt;wsp:rsid wsp:val=&quot;00CE10E9&quot;/&gt;&lt;wsp:rsid wsp:val=&quot;00CE1D97&quot;/&gt;&lt;wsp:rsid wsp:val=&quot;00CE2910&quot;/&gt;&lt;wsp:rsid wsp:val=&quot;00CE30F8&quot;/&gt;&lt;wsp:rsid wsp:val=&quot;00CE5393&quot;/&gt;&lt;wsp:rsid wsp:val=&quot;00CF36BE&quot;/&gt;&lt;wsp:rsid wsp:val=&quot;00CF4E98&quot;/&gt;&lt;wsp:rsid wsp:val=&quot;00CF57BB&quot;/&gt;&lt;wsp:rsid wsp:val=&quot;00CF6000&quot;/&gt;&lt;wsp:rsid wsp:val=&quot;00CF62C2&quot;/&gt;&lt;wsp:rsid wsp:val=&quot;00D003F3&quot;/&gt;&lt;wsp:rsid wsp:val=&quot;00D00447&quot;/&gt;&lt;wsp:rsid wsp:val=&quot;00D0364F&quot;/&gt;&lt;wsp:rsid wsp:val=&quot;00D06834&quot;/&gt;&lt;wsp:rsid wsp:val=&quot;00D20490&quot;/&gt;&lt;wsp:rsid wsp:val=&quot;00D23555&quot;/&gt;&lt;wsp:rsid wsp:val=&quot;00D24863&quot;/&gt;&lt;wsp:rsid wsp:val=&quot;00D308ED&quot;/&gt;&lt;wsp:rsid wsp:val=&quot;00D36D86&quot;/&gt;&lt;wsp:rsid wsp:val=&quot;00D428AA&quot;/&gt;&lt;wsp:rsid wsp:val=&quot;00D50A34&quot;/&gt;&lt;wsp:rsid wsp:val=&quot;00D53EFA&quot;/&gt;&lt;wsp:rsid wsp:val=&quot;00D54324&quot;/&gt;&lt;wsp:rsid wsp:val=&quot;00D54894&quot;/&gt;&lt;wsp:rsid wsp:val=&quot;00D61FF6&quot;/&gt;&lt;wsp:rsid wsp:val=&quot;00D81826&quot;/&gt;&lt;wsp:rsid wsp:val=&quot;00D82EF1&quot;/&gt;&lt;wsp:rsid wsp:val=&quot;00D92B4E&quot;/&gt;&lt;wsp:rsid wsp:val=&quot;00D94642&quot;/&gt;&lt;wsp:rsid wsp:val=&quot;00D94A7C&quot;/&gt;&lt;wsp:rsid wsp:val=&quot;00D95896&quot;/&gt;&lt;wsp:rsid wsp:val=&quot;00D96B4E&quot;/&gt;&lt;wsp:rsid wsp:val=&quot;00DA164D&quot;/&gt;&lt;wsp:rsid wsp:val=&quot;00DA2CA7&quot;/&gt;&lt;wsp:rsid wsp:val=&quot;00DB2983&quot;/&gt;&lt;wsp:rsid wsp:val=&quot;00DB773B&quot;/&gt;&lt;wsp:rsid wsp:val=&quot;00DC0ACB&quot;/&gt;&lt;wsp:rsid wsp:val=&quot;00DC1257&quot;/&gt;&lt;wsp:rsid wsp:val=&quot;00DC3DC0&quot;/&gt;&lt;wsp:rsid wsp:val=&quot;00DC5B2B&quot;/&gt;&lt;wsp:rsid wsp:val=&quot;00DD318D&quot;/&gt;&lt;wsp:rsid wsp:val=&quot;00DD5C97&quot;/&gt;&lt;wsp:rsid wsp:val=&quot;00DE1CFC&quot;/&gt;&lt;wsp:rsid wsp:val=&quot;00DE6DBD&quot;/&gt;&lt;wsp:rsid wsp:val=&quot;00DF2E12&quot;/&gt;&lt;wsp:rsid wsp:val=&quot;00DF514A&quot;/&gt;&lt;wsp:rsid wsp:val=&quot;00DF6690&quot;/&gt;&lt;wsp:rsid wsp:val=&quot;00DF6804&quot;/&gt;&lt;wsp:rsid wsp:val=&quot;00E0358D&quot;/&gt;&lt;wsp:rsid wsp:val=&quot;00E04323&quot;/&gt;&lt;wsp:rsid wsp:val=&quot;00E05078&quot;/&gt;&lt;wsp:rsid wsp:val=&quot;00E070A2&quot;/&gt;&lt;wsp:rsid wsp:val=&quot;00E2656A&quot;/&gt;&lt;wsp:rsid wsp:val=&quot;00E304CF&quot;/&gt;&lt;wsp:rsid wsp:val=&quot;00E400CB&quot;/&gt;&lt;wsp:rsid wsp:val=&quot;00E412D0&quot;/&gt;&lt;wsp:rsid wsp:val=&quot;00E56322&quot;/&gt;&lt;wsp:rsid wsp:val=&quot;00E60982&quot;/&gt;&lt;wsp:rsid wsp:val=&quot;00E62C62&quot;/&gt;&lt;wsp:rsid wsp:val=&quot;00E63354&quot;/&gt;&lt;wsp:rsid wsp:val=&quot;00E654C1&quot;/&gt;&lt;wsp:rsid wsp:val=&quot;00E65D97&quot;/&gt;&lt;wsp:rsid wsp:val=&quot;00E72A5A&quot;/&gt;&lt;wsp:rsid wsp:val=&quot;00E73354&quot;/&gt;&lt;wsp:rsid wsp:val=&quot;00E76078&quot;/&gt;&lt;wsp:rsid wsp:val=&quot;00E77CAB&quot;/&gt;&lt;wsp:rsid wsp:val=&quot;00E8798D&quot;/&gt;&lt;wsp:rsid wsp:val=&quot;00E87B15&quot;/&gt;&lt;wsp:rsid wsp:val=&quot;00E910FA&quot;/&gt;&lt;wsp:rsid wsp:val=&quot;00E9242D&quot;/&gt;&lt;wsp:rsid wsp:val=&quot;00E926E3&quot;/&gt;&lt;wsp:rsid wsp:val=&quot;00E96731&quot;/&gt;&lt;wsp:rsid wsp:val=&quot;00E967FA&quot;/&gt;&lt;wsp:rsid wsp:val=&quot;00E96C31&quot;/&gt;&lt;wsp:rsid wsp:val=&quot;00EA6C3B&quot;/&gt;&lt;wsp:rsid wsp:val=&quot;00EB34EC&quot;/&gt;&lt;wsp:rsid wsp:val=&quot;00EB5255&quot;/&gt;&lt;wsp:rsid wsp:val=&quot;00EB5C47&quot;/&gt;&lt;wsp:rsid wsp:val=&quot;00EB6941&quot;/&gt;&lt;wsp:rsid wsp:val=&quot;00ED0639&quot;/&gt;&lt;wsp:rsid wsp:val=&quot;00ED157E&quot;/&gt;&lt;wsp:rsid wsp:val=&quot;00ED7BE5&quot;/&gt;&lt;wsp:rsid wsp:val=&quot;00EE505A&quot;/&gt;&lt;wsp:rsid wsp:val=&quot;00EF4755&quot;/&gt;&lt;wsp:rsid wsp:val=&quot;00EF59B2&quot;/&gt;&lt;wsp:rsid wsp:val=&quot;00EF7135&quot;/&gt;&lt;wsp:rsid wsp:val=&quot;00F01287&quot;/&gt;&lt;wsp:rsid wsp:val=&quot;00F027DB&quot;/&gt;&lt;wsp:rsid wsp:val=&quot;00F14A7A&quot;/&gt;&lt;wsp:rsid wsp:val=&quot;00F157F7&quot;/&gt;&lt;wsp:rsid wsp:val=&quot;00F22985&quot;/&gt;&lt;wsp:rsid wsp:val=&quot;00F25D8D&quot;/&gt;&lt;wsp:rsid wsp:val=&quot;00F31788&quot;/&gt;&lt;wsp:rsid wsp:val=&quot;00F3383E&quot;/&gt;&lt;wsp:rsid wsp:val=&quot;00F3547A&quot;/&gt;&lt;wsp:rsid wsp:val=&quot;00F36B0A&quot;/&gt;&lt;wsp:rsid wsp:val=&quot;00F42C1F&quot;/&gt;&lt;wsp:rsid wsp:val=&quot;00F465A7&quot;/&gt;&lt;wsp:rsid wsp:val=&quot;00F50B7C&quot;/&gt;&lt;wsp:rsid wsp:val=&quot;00F550E6&quot;/&gt;&lt;wsp:rsid wsp:val=&quot;00F557F2&quot;/&gt;&lt;wsp:rsid wsp:val=&quot;00F72067&quot;/&gt;&lt;wsp:rsid wsp:val=&quot;00F74345&quot;/&gt;&lt;wsp:rsid wsp:val=&quot;00F747A0&quot;/&gt;&lt;wsp:rsid wsp:val=&quot;00F80A0A&quot;/&gt;&lt;wsp:rsid wsp:val=&quot;00F82B19&quot;/&gt;&lt;wsp:rsid wsp:val=&quot;00F9212D&quot;/&gt;&lt;wsp:rsid wsp:val=&quot;00F93995&quot;/&gt;&lt;wsp:rsid wsp:val=&quot;00F94356&quot;/&gt;&lt;wsp:rsid wsp:val=&quot;00F965DA&quot;/&gt;&lt;wsp:rsid wsp:val=&quot;00FA3854&quot;/&gt;&lt;wsp:rsid wsp:val=&quot;00FA406A&quot;/&gt;&lt;wsp:rsid wsp:val=&quot;00FB503A&quot;/&gt;&lt;wsp:rsid wsp:val=&quot;00FB516C&quot;/&gt;&lt;wsp:rsid wsp:val=&quot;00FD0236&quot;/&gt;&lt;wsp:rsid wsp:val=&quot;00FD18F4&quot;/&gt;&lt;wsp:rsid wsp:val=&quot;00FD54DB&quot;/&gt;&lt;wsp:rsid wsp:val=&quot;00FD619F&quot;/&gt;&lt;wsp:rsid wsp:val=&quot;00FE540C&quot;/&gt;&lt;wsp:rsid wsp:val=&quot;00FF389A&quot;/&gt;&lt;wsp:rsid wsp:val=&quot;00FF7F83&quot;/&gt;&lt;wsp:rsid wsp:val=&quot;01290F7E&quot;/&gt;&lt;wsp:rsid wsp:val=&quot;015D1E09&quot;/&gt;&lt;wsp:rsid wsp:val=&quot;02697903&quot;/&gt;&lt;wsp:rsid wsp:val=&quot;02F96569&quot;/&gt;&lt;wsp:rsid wsp:val=&quot;03EA7B21&quot;/&gt;&lt;wsp:rsid wsp:val=&quot;05F83EAE&quot;/&gt;&lt;wsp:rsid wsp:val=&quot;063E7D85&quot;/&gt;&lt;wsp:rsid wsp:val=&quot;07293586&quot;/&gt;&lt;wsp:rsid wsp:val=&quot;07295285&quot;/&gt;&lt;wsp:rsid wsp:val=&quot;07636392&quot;/&gt;&lt;wsp:rsid wsp:val=&quot;07770C56&quot;/&gt;&lt;wsp:rsid wsp:val=&quot;092217DD&quot;/&gt;&lt;wsp:rsid wsp:val=&quot;093A7294&quot;/&gt;&lt;wsp:rsid wsp:val=&quot;0A263993&quot;/&gt;&lt;wsp:rsid wsp:val=&quot;0A2D3AC2&quot;/&gt;&lt;wsp:rsid wsp:val=&quot;0AA755DF&quot;/&gt;&lt;wsp:rsid wsp:val=&quot;0B120D44&quot;/&gt;&lt;wsp:rsid wsp:val=&quot;0BD27BF6&quot;/&gt;&lt;wsp:rsid wsp:val=&quot;0C3B3C7D&quot;/&gt;&lt;wsp:rsid wsp:val=&quot;0CAB2EAE&quot;/&gt;&lt;wsp:rsid wsp:val=&quot;0D621C7D&quot;/&gt;&lt;wsp:rsid wsp:val=&quot;0E73034D&quot;/&gt;&lt;wsp:rsid wsp:val=&quot;0F13775A&quot;/&gt;&lt;wsp:rsid wsp:val=&quot;0F5F45FE&quot;/&gt;&lt;wsp:rsid wsp:val=&quot;0F9A112B&quot;/&gt;&lt;wsp:rsid wsp:val=&quot;106D2F64&quot;/&gt;&lt;wsp:rsid wsp:val=&quot;10B63710&quot;/&gt;&lt;wsp:rsid wsp:val=&quot;10F10820&quot;/&gt;&lt;wsp:rsid wsp:val=&quot;111C2F7A&quot;/&gt;&lt;wsp:rsid wsp:val=&quot;11665CA1&quot;/&gt;&lt;wsp:rsid wsp:val=&quot;13951726&quot;/&gt;&lt;wsp:rsid wsp:val=&quot;14396509&quot;/&gt;&lt;wsp:rsid wsp:val=&quot;14DD2C3C&quot;/&gt;&lt;wsp:rsid wsp:val=&quot;16087E1D&quot;/&gt;&lt;wsp:rsid wsp:val=&quot;17701D14&quot;/&gt;&lt;wsp:rsid wsp:val=&quot;17735226&quot;/&gt;&lt;wsp:rsid wsp:val=&quot;189F624C&quot;/&gt;&lt;wsp:rsid wsp:val=&quot;1A1C66C0&quot;/&gt;&lt;wsp:rsid wsp:val=&quot;1A42393B&quot;/&gt;&lt;wsp:rsid wsp:val=&quot;1AAD45DE&quot;/&gt;&lt;wsp:rsid wsp:val=&quot;1B046F80&quot;/&gt;&lt;wsp:rsid wsp:val=&quot;1B3267B5&quot;/&gt;&lt;wsp:rsid wsp:val=&quot;1B40161D&quot;/&gt;&lt;wsp:rsid wsp:val=&quot;1B441859&quot;/&gt;&lt;wsp:rsid wsp:val=&quot;1B6606B1&quot;/&gt;&lt;wsp:rsid wsp:val=&quot;1C5E7925&quot;/&gt;&lt;wsp:rsid wsp:val=&quot;1CFD070F&quot;/&gt;&lt;wsp:rsid wsp:val=&quot;1D5F6196&quot;/&gt;&lt;wsp:rsid wsp:val=&quot;1D6132A5&quot;/&gt;&lt;wsp:rsid wsp:val=&quot;1D8E56D5&quot;/&gt;&lt;wsp:rsid wsp:val=&quot;1E7A43DA&quot;/&gt;&lt;wsp:rsid wsp:val=&quot;1FE7539E&quot;/&gt;&lt;wsp:rsid wsp:val=&quot;20671BE0&quot;/&gt;&lt;wsp:rsid wsp:val=&quot;20963CB8&quot;/&gt;&lt;wsp:rsid wsp:val=&quot;20A81A1B&quot;/&gt;&lt;wsp:rsid wsp:val=&quot;20B07FB6&quot;/&gt;&lt;wsp:rsid wsp:val=&quot;20B646FB&quot;/&gt;&lt;wsp:rsid wsp:val=&quot;213B74B1&quot;/&gt;&lt;wsp:rsid wsp:val=&quot;215A2310&quot;/&gt;&lt;wsp:rsid wsp:val=&quot;21DE318A&quot;/&gt;&lt;wsp:rsid wsp:val=&quot;21EF5B80&quot;/&gt;&lt;wsp:rsid wsp:val=&quot;22576990&quot;/&gt;&lt;wsp:rsid wsp:val=&quot;22F47480&quot;/&gt;&lt;wsp:rsid wsp:val=&quot;23DE1C48&quot;/&gt;&lt;wsp:rsid wsp:val=&quot;240210CD&quot;/&gt;&lt;wsp:rsid wsp:val=&quot;24BF09F7&quot;/&gt;&lt;wsp:rsid wsp:val=&quot;252D53FE&quot;/&gt;&lt;wsp:rsid wsp:val=&quot;25EC2D81&quot;/&gt;&lt;wsp:rsid wsp:val=&quot;277057A2&quot;/&gt;&lt;wsp:rsid wsp:val=&quot;29206EB8&quot;/&gt;&lt;wsp:rsid wsp:val=&quot;29595666&quot;/&gt;&lt;wsp:rsid wsp:val=&quot;29874881&quot;/&gt;&lt;wsp:rsid wsp:val=&quot;29E325E0&quot;/&gt;&lt;wsp:rsid wsp:val=&quot;2A452503&quot;/&gt;&lt;wsp:rsid wsp:val=&quot;2BA936A8&quot;/&gt;&lt;wsp:rsid wsp:val=&quot;2C315A5A&quot;/&gt;&lt;wsp:rsid wsp:val=&quot;2C4B1C25&quot;/&gt;&lt;wsp:rsid wsp:val=&quot;2D9E56F5&quot;/&gt;&lt;wsp:rsid wsp:val=&quot;2E667F96&quot;/&gt;&lt;wsp:rsid wsp:val=&quot;2E8226AB&quot;/&gt;&lt;wsp:rsid wsp:val=&quot;2FD065E6&quot;/&gt;&lt;wsp:rsid wsp:val=&quot;2FD96870&quot;/&gt;&lt;wsp:rsid wsp:val=&quot;30580BC9&quot;/&gt;&lt;wsp:rsid wsp:val=&quot;311E2ED7&quot;/&gt;&lt;wsp:rsid wsp:val=&quot;315619EE&quot;/&gt;&lt;wsp:rsid wsp:val=&quot;315C449C&quot;/&gt;&lt;wsp:rsid wsp:val=&quot;31B82709&quot;/&gt;&lt;wsp:rsid wsp:val=&quot;31D05482&quot;/&gt;&lt;wsp:rsid wsp:val=&quot;32400B34&quot;/&gt;&lt;wsp:rsid wsp:val=&quot;329E6876&quot;/&gt;&lt;wsp:rsid wsp:val=&quot;333015F2&quot;/&gt;&lt;wsp:rsid wsp:val=&quot;334B6320&quot;/&gt;&lt;wsp:rsid wsp:val=&quot;33D934D4&quot;/&gt;&lt;wsp:rsid wsp:val=&quot;33FE2F6A&quot;/&gt;&lt;wsp:rsid wsp:val=&quot;340E07E5&quot;/&gt;&lt;wsp:rsid wsp:val=&quot;34235BF7&quot;/&gt;&lt;wsp:rsid wsp:val=&quot;358C5FA8&quot;/&gt;&lt;wsp:rsid wsp:val=&quot;35C15DF1&quot;/&gt;&lt;wsp:rsid wsp:val=&quot;36074A7F&quot;/&gt;&lt;wsp:rsid wsp:val=&quot;36923549&quot;/&gt;&lt;wsp:rsid wsp:val=&quot;36B75FBF&quot;/&gt;&lt;wsp:rsid wsp:val=&quot;36BD0C45&quot;/&gt;&lt;wsp:rsid wsp:val=&quot;37E00298&quot;/&gt;&lt;wsp:rsid wsp:val=&quot;38B302F9&quot;/&gt;&lt;wsp:rsid wsp:val=&quot;38F12CD3&quot;/&gt;&lt;wsp:rsid wsp:val=&quot;38F94775&quot;/&gt;&lt;wsp:rsid wsp:val=&quot;392971ED&quot;/&gt;&lt;wsp:rsid wsp:val=&quot;39325651&quot;/&gt;&lt;wsp:rsid wsp:val=&quot;3A872856&quot;/&gt;&lt;wsp:rsid wsp:val=&quot;3B3763D1&quot;/&gt;&lt;wsp:rsid wsp:val=&quot;3C2F6E1E&quot;/&gt;&lt;wsp:rsid wsp:val=&quot;3C4F64BA&quot;/&gt;&lt;wsp:rsid wsp:val=&quot;3CDA245A&quot;/&gt;&lt;wsp:rsid wsp:val=&quot;3D1E06B7&quot;/&gt;&lt;wsp:rsid wsp:val=&quot;3EDA0523&quot;/&gt;&lt;wsp:rsid wsp:val=&quot;407A6407&quot;/&gt;&lt;wsp:rsid wsp:val=&quot;4200449D&quot;/&gt;&lt;wsp:rsid wsp:val=&quot;423A3BCC&quot;/&gt;&lt;wsp:rsid wsp:val=&quot;424E57D2&quot;/&gt;&lt;wsp:rsid wsp:val=&quot;42B26C49&quot;/&gt;&lt;wsp:rsid wsp:val=&quot;433A6FE6&quot;/&gt;&lt;wsp:rsid wsp:val=&quot;43480868&quot;/&gt;&lt;wsp:rsid wsp:val=&quot;4350713C&quot;/&gt;&lt;wsp:rsid wsp:val=&quot;436653E0&quot;/&gt;&lt;wsp:rsid wsp:val=&quot;43C4431A&quot;/&gt;&lt;wsp:rsid wsp:val=&quot;44B951CC&quot;/&gt;&lt;wsp:rsid wsp:val=&quot;44CD14E0&quot;/&gt;&lt;wsp:rsid wsp:val=&quot;44F20B0B&quot;/&gt;&lt;wsp:rsid wsp:val=&quot;452E5F4C&quot;/&gt;&lt;wsp:rsid wsp:val=&quot;45612018&quot;/&gt;&lt;wsp:rsid wsp:val=&quot;458946E9&quot;/&gt;&lt;wsp:rsid wsp:val=&quot;45A47C0E&quot;/&gt;&lt;wsp:rsid wsp:val=&quot;46577FD6&quot;/&gt;&lt;wsp:rsid wsp:val=&quot;46D955A7&quot;/&gt;&lt;wsp:rsid wsp:val=&quot;47133957&quot;/&gt;&lt;wsp:rsid wsp:val=&quot;47A07E0C&quot;/&gt;&lt;wsp:rsid wsp:val=&quot;4870272E&quot;/&gt;&lt;wsp:rsid wsp:val=&quot;49DC7715&quot;/&gt;&lt;wsp:rsid wsp:val=&quot;4A023139&quot;/&gt;&lt;wsp:rsid wsp:val=&quot;4A7B576F&quot;/&gt;&lt;wsp:rsid wsp:val=&quot;4AF561A9&quot;/&gt;&lt;wsp:rsid wsp:val=&quot;4C4A0649&quot;/&gt;&lt;wsp:rsid wsp:val=&quot;4C7E5ECA&quot;/&gt;&lt;wsp:rsid wsp:val=&quot;4C876AA5&quot;/&gt;&lt;wsp:rsid wsp:val=&quot;4D0E00FB&quot;/&gt;&lt;wsp:rsid wsp:val=&quot;4D176606&quot;/&gt;&lt;wsp:rsid wsp:val=&quot;4DEC4FB0&quot;/&gt;&lt;wsp:rsid wsp:val=&quot;4E075D8A&quot;/&gt;&lt;wsp:rsid wsp:val=&quot;4EC00FAD&quot;/&gt;&lt;wsp:rsid wsp:val=&quot;4F9843DC&quot;/&gt;&lt;wsp:rsid wsp:val=&quot;4FC62A8C&quot;/&gt;&lt;wsp:rsid wsp:val=&quot;4FE20F0D&quot;/&gt;&lt;wsp:rsid wsp:val=&quot;4FE51552&quot;/&gt;&lt;wsp:rsid wsp:val=&quot;50504C4B&quot;/&gt;&lt;wsp:rsid wsp:val=&quot;509C6E7C&quot;/&gt;&lt;wsp:rsid wsp:val=&quot;5162104E&quot;/&gt;&lt;wsp:rsid wsp:val=&quot;53A039CC&quot;/&gt;&lt;wsp:rsid wsp:val=&quot;53A1505A&quot;/&gt;&lt;wsp:rsid wsp:val=&quot;54063E08&quot;/&gt;&lt;wsp:rsid wsp:val=&quot;543437E8&quot;/&gt;&lt;wsp:rsid wsp:val=&quot;54F73313&quot;/&gt;&lt;wsp:rsid wsp:val=&quot;54F80955&quot;/&gt;&lt;wsp:rsid wsp:val=&quot;555170A7&quot;/&gt;&lt;wsp:rsid wsp:val=&quot;5587536D&quot;/&gt;&lt;wsp:rsid wsp:val=&quot;559B174B&quot;/&gt;&lt;wsp:rsid wsp:val=&quot;55CE0CF4&quot;/&gt;&lt;wsp:rsid wsp:val=&quot;56B22A9C&quot;/&gt;&lt;wsp:rsid wsp:val=&quot;57B72A76&quot;/&gt;&lt;wsp:rsid wsp:val=&quot;57C3426C&quot;/&gt;&lt;wsp:rsid wsp:val=&quot;57CE1F93&quot;/&gt;&lt;wsp:rsid wsp:val=&quot;588743D1&quot;/&gt;&lt;wsp:rsid wsp:val=&quot;5887701A&quot;/&gt;&lt;wsp:rsid wsp:val=&quot;59C0439F&quot;/&gt;&lt;wsp:rsid wsp:val=&quot;5ABE2233&quot;/&gt;&lt;wsp:rsid wsp:val=&quot;5BDF5D95&quot;/&gt;&lt;wsp:rsid wsp:val=&quot;5BFE7528&quot;/&gt;&lt;wsp:rsid wsp:val=&quot;5E2467F1&quot;/&gt;&lt;wsp:rsid wsp:val=&quot;5F1A2B43&quot;/&gt;&lt;wsp:rsid wsp:val=&quot;5FB837BB&quot;/&gt;&lt;wsp:rsid wsp:val=&quot;60CC405A&quot;/&gt;&lt;wsp:rsid wsp:val=&quot;61E215D8&quot;/&gt;&lt;wsp:rsid wsp:val=&quot;621B3775&quot;/&gt;&lt;wsp:rsid wsp:val=&quot;62364782&quot;/&gt;&lt;wsp:rsid wsp:val=&quot;6394356A&quot;/&gt;&lt;wsp:rsid wsp:val=&quot;63C61B2C&quot;/&gt;&lt;wsp:rsid wsp:val=&quot;63D40BE9&quot;/&gt;&lt;wsp:rsid wsp:val=&quot;64102431&quot;/&gt;&lt;wsp:rsid wsp:val=&quot;64A5243A&quot;/&gt;&lt;wsp:rsid wsp:val=&quot;64F531DE&quot;/&gt;&lt;wsp:rsid wsp:val=&quot;65373578&quot;/&gt;&lt;wsp:rsid wsp:val=&quot;671F124A&quot;/&gt;&lt;wsp:rsid wsp:val=&quot;677A33C6&quot;/&gt;&lt;wsp:rsid wsp:val=&quot;681F6961&quot;/&gt;&lt;wsp:rsid wsp:val=&quot;68610A2F&quot;/&gt;&lt;wsp:rsid wsp:val=&quot;68805514&quot;/&gt;&lt;wsp:rsid wsp:val=&quot;69316E2F&quot;/&gt;&lt;wsp:rsid wsp:val=&quot;694E2071&quot;/&gt;&lt;wsp:rsid wsp:val=&quot;69766163&quot;/&gt;&lt;wsp:rsid wsp:val=&quot;697A3B33&quot;/&gt;&lt;wsp:rsid wsp:val=&quot;69D44760&quot;/&gt;&lt;wsp:rsid wsp:val=&quot;6A520EC7&quot;/&gt;&lt;wsp:rsid wsp:val=&quot;6AF87E20&quot;/&gt;&lt;wsp:rsid wsp:val=&quot;6B322639&quot;/&gt;&lt;wsp:rsid wsp:val=&quot;6C636C38&quot;/&gt;&lt;wsp:rsid wsp:val=&quot;6DB34098&quot;/&gt;&lt;wsp:rsid wsp:val=&quot;6DB545B6&quot;/&gt;&lt;wsp:rsid wsp:val=&quot;6DE02FB4&quot;/&gt;&lt;wsp:rsid wsp:val=&quot;6E514CED&quot;/&gt;&lt;wsp:rsid wsp:val=&quot;6EB563D5&quot;/&gt;&lt;wsp:rsid wsp:val=&quot;6ED92677&quot;/&gt;&lt;wsp:rsid wsp:val=&quot;6F225983&quot;/&gt;&lt;wsp:rsid wsp:val=&quot;6FFC5590&quot;/&gt;&lt;wsp:rsid wsp:val=&quot;706D1DD0&quot;/&gt;&lt;wsp:rsid wsp:val=&quot;70856B87&quot;/&gt;&lt;wsp:rsid wsp:val=&quot;70D527EE&quot;/&gt;&lt;wsp:rsid wsp:val=&quot;715B5300&quot;/&gt;&lt;wsp:rsid wsp:val=&quot;71D27F8A&quot;/&gt;&lt;wsp:rsid wsp:val=&quot;72553024&quot;/&gt;&lt;wsp:rsid wsp:val=&quot;73122968&quot;/&gt;&lt;wsp:rsid wsp:val=&quot;731F5D5E&quot;/&gt;&lt;wsp:rsid wsp:val=&quot;73C51AD5&quot;/&gt;&lt;wsp:rsid wsp:val=&quot;741E793C&quot;/&gt;&lt;wsp:rsid wsp:val=&quot;745E3944&quot;/&gt;&lt;wsp:rsid wsp:val=&quot;7635099D&quot;/&gt;&lt;wsp:rsid wsp:val=&quot;77762421&quot;/&gt;&lt;wsp:rsid wsp:val=&quot;77B56B1F&quot;/&gt;&lt;wsp:rsid wsp:val=&quot;780F09F4&quot;/&gt;&lt;wsp:rsid wsp:val=&quot;78A90480&quot;/&gt;&lt;wsp:rsid wsp:val=&quot;7A364017&quot;/&gt;&lt;wsp:rsid wsp:val=&quot;7A8265E1&quot;/&gt;&lt;wsp:rsid wsp:val=&quot;7B686D42&quot;/&gt;&lt;wsp:rsid wsp:val=&quot;7B841746&quot;/&gt;&lt;wsp:rsid wsp:val=&quot;7C6C5AC7&quot;/&gt;&lt;wsp:rsid wsp:val=&quot;7CC6544B&quot;/&gt;&lt;wsp:rsid wsp:val=&quot;7D0239FF&quot;/&gt;&lt;wsp:rsid wsp:val=&quot;7D5E40CD&quot;/&gt;&lt;wsp:rsid wsp:val=&quot;7DCD56F2&quot;/&gt;&lt;wsp:rsid wsp:val=&quot;7F001CE7&quot;/&gt;&lt;wsp:rsid wsp:val=&quot;7FE47E50&quot;/&gt;&lt;/wsp:rsids&gt;&lt;/w:docPr&gt;&lt;w:body&gt;&lt;wx:sect&gt;&lt;w:p wsp:rsidR=&quot;00000000&quot; wsp:rsidRDefault=&quot;009E1C56&quot; wsp:rsidP=&quot;009E1C56&quot;&gt;&lt;m:oMathPara&gt;&lt;m:oMath&gt;&lt;m:sSub&gt;&lt;m:sSubPr&gt;&lt;m:ctrlPr&gt;&lt;w:rPr&gt;&lt;w:rFonts w:ascii=&quot;Cambria Math&quot; w:fareast=&quot;等线&quot; w:h-ansi=&quot;Cambria Math&quot; w:cs=&quot;Times New Roman&quot;/&gt;&lt;wx:font wx:val=&quot;Cambria Math&quot;p /&gt;&lt;w:i/&gt;&lt;w:i-cs/&gt;&lt;w&quot; :sz w:val=&quot;24&quot;/&gt;&lt;w:sz-cs w:val=&quot;22&quot;/&gt;&lt;/w:rPr&gt;&lt;/m:ctrlPr&gt;&lt;/m:sPaSubPr&gt;&lt;m:e&gt;&lt;m:r&gt;&lt;w:rPr&gt;&lt;w:rm:Fonts w:ascii=&quot;Cambria Math&quot; w:fareast=&quot;&quot;Cia?&quot; 认? w:h-ansi=&quot;Cambria Math&quot; w:cs=&quot;Times New Roman&quot;/&gt;&lt;wx:font wx:val=&quot;Cambria Math&quot;/&gt;&lt;w:i/&gt;&lt;w:sz w:val=p &quot;24&quot;/&gt;&lt;w:sz-cs &quot; w:val=&quot;22&quot;/&gt;&lt;/w:rPr&gt;&lt;m:t&gt;L&lt;/m:t&gt;&lt;/m:r&gt;&lt;/m:e&gt;&lt;m:sub&gt;&lt;m:r&gt;&lt;w:rPr&gt;&lt;w:rPaFonts w:ascii=&quot;Cambm:ria Math&quot; w:fareast=&quot;等线&quot; w:h-ansi=&quot;Cambria?&quot; a M&quot;Ciaath&quot;=&quot;&quot;C w:cs=&quot;Times New Roman&quot;/&gt;&lt;wx:font wx:val=&quot;Cambria Math&quot;/&gt;&lt;w:i/&gt;&lt;w:sz w:val=&quot;24&quot;/&gt;&lt;w:sz-cs w:val=&quot;2p 2&quot;/&gt;&lt;/w:r&quot; Pr&gt;&lt;m:t&gt;eqg&lt;/m:t&gt;&lt;/m:r&gt;&lt;/m:sub&gt;&lt;/m:sSub&gt;&lt;/m:oMath&gt;&lt;/m:oMathPara&gt;&lt;/w:p&gt;&lt;w:sePactPr wsp:m: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v:imagedata r:id="rId14" chromakey="#FFFFFF" o:title=""/>
                  <o:lock v:ext="edit" aspectratio="t"/>
                  <w10:wrap type="none"/>
                  <w10:anchorlock/>
                </v:shape>
              </w:pict>
            </w:r>
            <w:r>
              <w:rPr>
                <w:sz w:val="24"/>
              </w:rPr>
              <w:instrText xml:space="preserve"> </w:instrText>
            </w:r>
            <w:r>
              <w:rPr>
                <w:sz w:val="24"/>
              </w:rPr>
              <w:fldChar w:fldCharType="separate"/>
            </w:r>
            <w:r>
              <w:rPr>
                <w:sz w:val="24"/>
              </w:rPr>
              <w:pict>
                <v:shape id="_x0000_i1034" o:spt="75" type="#_x0000_t75" style="height:15.75pt;width:22.5pt;" fill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8&quot;/&gt;&lt;w:doNotEmbedSystemFonts/&gt;&lt;w:bordersDontSurroundHeader/&gt;&lt;w:bordersDontSurroundFooter/&gt;&lt;w:stylePaneFormatFilter w:val=&quot;3F01&quot;/&gt;&lt;w:documentProtection w:edit=&quot;tracked-changes&quot; w:enforcement=&quot;off&quot;/&gt;&lt;w:defaultTabStop w:val=&quot;420&quot;/&gt;&lt;w:doNotHyphenateCaps/&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quot;/&gt;&lt;wg w:val=&quot;156&quot;/&gt;&lt;g w:val=&quot;156&quot;/&gt;&lt;g w:val=&quot;156&quot;/&gt;&lt;g w:val=&quot;156&quot;/&gt;&lt;g w:val=&quot;156&quot;/&gt;&lt;g w:val=&quot;156&quot;/&gt;&lt;:nw:val=&quot;156&quot;/&gt;&lt;w:oLineBreaksBefore w:lang=&quot;ZH-CN&quot; w:val=&quot;!),.:;?]}¨·ˇˉ―‖’”…∶、。〃々〉》」』】〕〗！＂＇），．：；？］｀｜｝～￠&quot;/&gt;&lt;w:webPageEncoding w:val=&quot;x-cp209‘“〈《「『【〔〖（．［｛￡￥&quot;/&gt;&lt;wg w:val=&quot;156&quot;/&gt;&lt;36&quot;/&gt;&lt;w:optimize‘“〈《「『【〔〖（．［｛￡￥&quot;/&gt;&lt;wg w:val=&quot;156&quot;/&gt;&lt;ForBrowser/&gt;&lt;w:t‘“〈《「『【〔〖（．［｛￡￥&quot;/&gt;&lt;wg w:val=&quot;156&quot;/&gt;&lt;argetScreenSz w:‘“〈《「『【〔〖（．［｛￡￥&quot;/&gt;&lt;wg w:val=&quot;156&quot;/&gt;&lt;val=&quot;800x600&quot;/&gt;&lt;‘“〈《「『【〔〖（．［｛￡￥&quot;/&gt;&lt;wg weEncoding w:val=&quot;x-cp209‘“〈《「『【〔〖（．［｛￡￥&quot;/&gt;&lt;wg w:val=&quot;156&quot;/&gt;&lt;:val=&quot;156&quot;/&gt;&lt;w:validateAgains‘“〈《「『【〔〖（．［｛￡￥&quot;/&gt;&lt;wg w&quot;x-cp20936&quot;/&gt;&lt;w:optimize‘“〈《「『【〔〖（．［｛￡￥&quot;/&gt;&lt;wg w:val=&quot;156&quot;/&gt;&lt;:val=&quot;156&quot;/&gt;&lt;tSchema w:val=&quot;off〈《「『【〔〖（．［｛￡￥&quot;/&gt;&lt;w:nw:vtimizeForBrowser/&gt;&lt;w:t‘“〈《「『【〔〖（．［ding w:val=&quot;x-cp209‘“〈《「『【〔〖（．［｛￡￥&quot;/&gt;&lt;wg w:val=&quot;156&quot;/&gt;&lt;｛￡￥&quot;/&gt;&lt;wg w:val=&quot;156&quot;/&gt;&lt;al=&quot;156&quot;/&gt;&lt;w:&quot;/&gt;&lt;w:saveInvalidXML w:val=&quot;off&quot;/&gt;&lt;w:ignoreMixedContenenSz w:‘“〈《「『【〔〖（．［｛￡￥&quot;/&gt;&lt;wg w:vaptimize‘“〈《「『【〔〖（．［｛￡￥&quot;/&gt;&lt;wg w:val=&quot;156&quot;/&gt;&lt;l=&quot;156&quot;/&gt;&lt;t w:val=&quot;off&quot;/&gt;&lt;w:alwaysShowPlaceholderText w《「『【〔〖（．［｛￡￥&quot;/&gt;&lt;wg w:val=&quot;156&quot;/&gt;&lt;:val=&quot;off&quot;/&gt;&lt;w:doNotUn〖（．［｛￡￥&quot;/&gt;&lt;wg w:val=&quot;156&quot;/&gt;&lt;derlineInvalidXML/&gt;&lt;w:compat￥&quot;/&gt;&lt;wg w:val=&quot;156&quot;/&gt;&lt;&gt;&lt;w:spaceForUL/&gt;&lt;w:balanceSingleByteDou:val=&quot;156&quot;/&gt;&lt;bleByteWidth/&gt;&lt;w:doNotLeaveBackslashAlon&quot;156&quot;/&gt;&lt;e/&gt;&lt;w:ulTrailSpace/&gt;&lt;w:doNotExpan156&quot;/&gt;&lt;dShiftR&quot;156&quot;/&gt;&lt;eturn/&gt;&lt;w:adjustLineHeightInTable/&gt;&lt;w:breakWrappedTables/&gt;&lt;w:snapToGridInCell/&gt;&lt;w:wrapTextWithPunct/&gt;&lt;w:useAsianBreakRules/&gt;&lt;w:dontGrowAutofit/&gt;&lt;w:useFELayout/&gt;&lt;/w:compat&gt;&lt;wsp:rsids&gt;&lt;wsp:rsidRoot wsp:val=&quot;00A14947&quot;/&gt;&lt;wsp:rsid wsp:val=&quot;000060B3&quot;/&gt;&lt;wsp:rsid wsp:val=&quot;00011494&quot;/&gt;&lt;wsp:rsid wsp:val=&quot;00012470&quot;/&gt;&lt;wsp:rsid wsp:val=&quot;00020CB5&quot;/&gt;&lt;wsp:rsid wsp:val=&quot;0004364B&quot;/&gt;&lt;wsp:rsid wsp:val=&quot;00057F56&quot;/&gt;&lt;wsp:rsid wsp:val=&quot;00061B1F&quot;/&gt;&lt;wsp:rsid wsp:val=&quot;000733C4&quot;/&gt;&lt;wsp:rsid wsp:val=&quot;00074783&quot;/&gt;&lt;wsp:rsid wsp:val=&quot;0008070B&quot;/&gt;&lt;wsp:rsid wsp:val=&quot;0008098E&quot;/&gt;&lt;wsp:rsid wsp:val=&quot;000810AC&quot;/&gt;&lt;wsp:rsid wsp:val=&quot;00081A02&quot;/&gt;&lt;wsp:rsid wsp:val=&quot;00082231&quot;/&gt;&lt;wsp:rsid wsp:val=&quot;00083CF4&quot;/&gt;&lt;wsp:rsid wsp:val=&quot;0008776B&quot;/&gt;&lt;wsp:rsid wsp:val=&quot;00092D38&quot;/&gt;&lt;wsp:rsid wsp:val=&quot;0009377B&quot;/&gt;&lt;wsp:rsid wsp:val=&quot;00094CDA&quot;/&gt;&lt;wsp:rsid wsp:val=&quot;00096EC6&quot;/&gt;&lt;wsp:rsid wsp:val=&quot;000A20C9&quot;/&gt;&lt;wsp:rsid wsp:val=&quot;000A4BB0&quot;/&gt;&lt;wsp:rsid wsp:val=&quot;000A7332&quot;/&gt;&lt;wsp:rsid wsp:val=&quot;000B058F&quot;/&gt;&lt;wsp:rsid wsp:val=&quot;000B1AE7&quot;/&gt;&lt;wsp:rsid wsp:val=&quot;000B4467&quot;/&gt;&lt;wsp:rsid wsp:val=&quot;000B4DB9&quot;/&gt;&lt;wsp:rsid wsp:val=&quot;000C09AC&quot;/&gt;&lt;wsp:rsid wsp:val=&quot;000C4386&quot;/&gt;&lt;wsp:rsid wsp:val=&quot;000C767F&quot;/&gt;&lt;wsp:rsid wsp:val=&quot;000D5A44&quot;/&gt;&lt;wsp:rsid wsp:val=&quot;000D6BB0&quot;/&gt;&lt;wsp:rsid wsp:val=&quot;000E3ED2&quot;/&gt;&lt;wsp:rsid wsp:val=&quot;000E6532&quot;/&gt;&lt;wsp:rsid wsp:val=&quot;000E6877&quot;/&gt;&lt;wsp:rsid wsp:val=&quot;000E7E12&quot;/&gt;&lt;wsp:rsid wsp:val=&quot;000F4047&quot;/&gt;&lt;wsp:rsid wsp:val=&quot;000F5783&quot;/&gt;&lt;wsp:rsid wsp:val=&quot;00102155&quot;/&gt;&lt;wsp:rsid wsp:val=&quot;00102D62&quot;/&gt;&lt;wsp:rsid wsp:val=&quot;00131DD1&quot;/&gt;&lt;wsp:rsid wsp:val=&quot;00131F42&quot;/&gt;&lt;wsp:rsid wsp:val=&quot;001357F1&quot;/&gt;&lt;wsp:rsid wsp:val=&quot;00140FA8&quot;/&gt;&lt;wsp:rsid wsp:val=&quot;001411F9&quot;/&gt;&lt;wsp:rsid wsp:val=&quot;00142FEB&quot;/&gt;&lt;wsp:rsid wsp:val=&quot;00143A2D&quot;/&gt;&lt;wsp:rsid wsp:val=&quot;00145A41&quot;/&gt;&lt;wsp:rsid wsp:val=&quot;001504D2&quot;/&gt;&lt;wsp:rsid wsp:val=&quot;00151675&quot;/&gt;&lt;wsp:rsid wsp:val=&quot;00157435&quot;/&gt;&lt;wsp:rsid wsp:val=&quot;001602A2&quot;/&gt;&lt;wsp:rsid wsp:val=&quot;00163EC6&quot;/&gt;&lt;wsp:rsid wsp:val=&quot;0017504D&quot;/&gt;&lt;wsp:rsid wsp:val=&quot;0017671A&quot;/&gt;&lt;wsp:rsid wsp:val=&quot;001771FB&quot;/&gt;&lt;wsp:rsid wsp:val=&quot;00177422&quot;/&gt;&lt;wsp:rsid wsp:val=&quot;00183611&quot;/&gt;&lt;wsp:rsid wsp:val=&quot;00184590&quot;/&gt;&lt;wsp:rsid wsp:val=&quot;00184BC5&quot;/&gt;&lt;wsp:rsid wsp:val=&quot;00185BA0&quot;/&gt;&lt;wsp:rsid wsp:val=&quot;001870D1&quot;/&gt;&lt;wsp:rsid wsp:val=&quot;0018781E&quot;/&gt;&lt;wsp:rsid wsp:val=&quot;0019262D&quot;/&gt;&lt;wsp:rsid wsp:val=&quot;00194BED&quot;/&gt;&lt;wsp:rsid wsp:val=&quot;001A1B35&quot;/&gt;&lt;wsp:rsid wsp:val=&quot;001A48A2&quot;/&gt;&lt;wsp:rsid wsp:val=&quot;001A6F61&quot;/&gt;&lt;wsp:rsid wsp:val=&quot;001B28F5&quot;/&gt;&lt;wsp:rsid wsp:val=&quot;001B72B8&quot;/&gt;&lt;wsp:rsid wsp:val=&quot;001C4090&quot;/&gt;&lt;wsp:rsid wsp:val=&quot;001C69B3&quot;/&gt;&lt;wsp:rsid wsp:val=&quot;001D0D2D&quot;/&gt;&lt;wsp:rsid wsp:val=&quot;001D1637&quot;/&gt;&lt;wsp:rsid wsp:val=&quot;001D2F1B&quot;/&gt;&lt;wsp:rsid wsp:val=&quot;001D3709&quot;/&gt;&lt;wsp:rsid wsp:val=&quot;001D5595&quot;/&gt;&lt;wsp:rsid wsp:val=&quot;001D7874&quot;/&gt;&lt;wsp:rsid wsp:val=&quot;001D7F22&quot;/&gt;&lt;wsp:rsid wsp:val=&quot;001E4B47&quot;/&gt;&lt;wsp:rsid wsp:val=&quot;001F0F17&quot;/&gt;&lt;wsp:rsid wsp:val=&quot;001F3347&quot;/&gt;&lt;wsp:rsid wsp:val=&quot;001F69E4&quot;/&gt;&lt;wsp:rsid wsp:val=&quot;001F6DFC&quot;/&gt;&lt;wsp:rsid wsp:val=&quot;00203B7A&quot;/&gt;&lt;wsp:rsid wsp:val=&quot;002101B7&quot;/&gt;&lt;wsp:rsid wsp:val=&quot;002125B4&quot;/&gt;&lt;wsp:rsid wsp:val=&quot;002155B8&quot;/&gt;&lt;wsp:rsid wsp:val=&quot;0021690A&quot;/&gt;&lt;wsp:rsid wsp:val=&quot;00224839&quot;/&gt;&lt;wsp:rsid wsp:val=&quot;002249B2&quot;/&gt;&lt;wsp:rsid wsp:val=&quot;00226328&quot;/&gt;&lt;wsp:rsid wsp:val=&quot;00226574&quot;/&gt;&lt;wsp:rsid wsp:val=&quot;002278EC&quot;/&gt;&lt;wsp:rsid wsp:val=&quot;0023280E&quot;/&gt;&lt;wsp:rsid wsp:val=&quot;0023719B&quot;/&gt;&lt;wsp:rsid wsp:val=&quot;002377D1&quot;/&gt;&lt;wsp:rsid wsp:val=&quot;00237CF1&quot;/&gt;&lt;wsp:rsid wsp:val=&quot;00242C53&quot;/&gt;&lt;wsp:rsid wsp:val=&quot;002506BC&quot;/&gt;&lt;wsp:rsid wsp:val=&quot;002512C1&quot;/&gt;&lt;wsp:rsid wsp:val=&quot;00254345&quot;/&gt;&lt;wsp:rsid wsp:val=&quot;00264557&quot;/&gt;&lt;wsp:rsid wsp:val=&quot;00276080&quot;/&gt;&lt;wsp:rsid wsp:val=&quot;002766B7&quot;/&gt;&lt;wsp:rsid wsp:val=&quot;002805AB&quot;/&gt;&lt;wsp:rsid wsp:val=&quot;00281E3F&quot;/&gt;&lt;wsp:rsid wsp:val=&quot;00284204&quot;/&gt;&lt;wsp:rsid wsp:val=&quot;002908C6&quot;/&gt;&lt;wsp:rsid wsp:val=&quot;00291773&quot;/&gt;&lt;wsp:rsid wsp:val=&quot;002961FD&quot;/&gt;&lt;wsp:rsid wsp:val=&quot;0029671A&quot;/&gt;&lt;wsp:rsid wsp:val=&quot;002A168C&quot;/&gt;&lt;wsp:rsid wsp:val=&quot;002A3DC7&quot;/&gt;&lt;wsp:rsid wsp:val=&quot;002B49E2&quot;/&gt;&lt;wsp:rsid wsp:val=&quot;002B7B00&quot;/&gt;&lt;wsp:rsid wsp:val=&quot;002B7C44&quot;/&gt;&lt;wsp:rsid wsp:val=&quot;002C2B17&quot;/&gt;&lt;wsp:rsid wsp:val=&quot;002C65B5&quot;/&gt;&lt;wsp:rsid wsp:val=&quot;002D3DD0&quot;/&gt;&lt;wsp:rsid wsp:val=&quot;002E1F3A&quot;/&gt;&lt;wsp:rsid wsp:val=&quot;002E298A&quot;/&gt;&lt;wsp:rsid wsp:val=&quot;002E5060&quot;/&gt;&lt;wsp:rsid wsp:val=&quot;002F2ECF&quot;/&gt;&lt;wsp:rsid wsp:val=&quot;002F5284&quot;/&gt;&lt;wsp:rsid wsp:val=&quot;00301978&quot;/&gt;&lt;wsp:rsid wsp:val=&quot;0030332C&quot;/&gt;&lt;wsp:rsid wsp:val=&quot;003051C2&quot;/&gt;&lt;wsp:rsid wsp:val=&quot;00306E2C&quot;/&gt;&lt;wsp:rsid wsp:val=&quot;00312296&quot;/&gt;&lt;wsp:rsid wsp:val=&quot;00314F0E&quot;/&gt;&lt;wsp:rsid wsp:val=&quot;00321D8E&quot;/&gt;&lt;wsp:rsid wsp:val=&quot;00325928&quot;/&gt;&lt;wsp:rsid wsp:val=&quot;00330149&quot;/&gt;&lt;wsp:rsid wsp:val=&quot;00332863&quot;/&gt;&lt;wsp:rsid wsp:val=&quot;00333935&quot;/&gt;&lt;wsp:rsid wsp:val=&quot;003345F3&quot;/&gt;&lt;wsp:rsid wsp:val=&quot;0033684D&quot;/&gt;&lt;wsp:rsid wsp:val=&quot;00337B42&quot;/&gt;&lt;wsp:rsid wsp:val=&quot;00341B42&quot;/&gt;&lt;wsp:rsid wsp:val=&quot;003420DD&quot;/&gt;&lt;wsp:rsid wsp:val=&quot;0034348F&quot;/&gt;&lt;wsp:rsid wsp:val=&quot;003436D2&quot;/&gt;&lt;wsp:rsid wsp:val=&quot;00350CD7&quot;/&gt;&lt;wsp:rsid wsp:val=&quot;00355FBC&quot;/&gt;&lt;wsp:rsid wsp:val=&quot;00356653&quot;/&gt;&lt;wsp:rsid wsp:val=&quot;0035743F&quot;/&gt;&lt;wsp:rsid wsp:val=&quot;00357BE2&quot;/&gt;&lt;wsp:rsid wsp:val=&quot;0036170C&quot;/&gt;&lt;wsp:rsid wsp:val=&quot;00366E0F&quot;/&gt;&lt;wsp:rsid wsp:val=&quot;0037177D&quot;/&gt;&lt;wsp:rsid wsp:val=&quot;00373953&quot;/&gt;&lt;wsp:rsid wsp:val=&quot;00375774&quot;/&gt;&lt;wsp:rsid wsp:val=&quot;00381A72&quot;/&gt;&lt;wsp:rsid wsp:val=&quot;00382381&quot;/&gt;&lt;wsp:rsid wsp:val=&quot;00383280&quot;/&gt;&lt;wsp:rsid wsp:val=&quot;00384676&quot;/&gt;&lt;wsp:rsid wsp:val=&quot;00390857&quot;/&gt;&lt;wsp:rsid wsp:val=&quot;003919B4&quot;/&gt;&lt;wsp:rsid wsp:val=&quot;003A4BF3&quot;/&gt;&lt;wsp:rsid wsp:val=&quot;003B088F&quot;/&gt;&lt;wsp:rsid wsp:val=&quot;003B2E60&quot;/&gt;&lt;wsp:rsid wsp:val=&quot;003B3D32&quot;/&gt;&lt;wsp:rsid wsp:val=&quot;003B420D&quot;/&gt;&lt;wsp:rsid wsp:val=&quot;003B647D&quot;/&gt;&lt;wsp:rsid wsp:val=&quot;003C3A33&quot;/&gt;&lt;wsp:rsid wsp:val=&quot;003C6C16&quot;/&gt;&lt;wsp:rsid wsp:val=&quot;003D794D&quot;/&gt;&lt;wsp:rsid wsp:val=&quot;003E3058&quot;/&gt;&lt;wsp:rsid wsp:val=&quot;003E73EE&quot;/&gt;&lt;wsp:rsid wsp:val=&quot;003E76A9&quot;/&gt;&lt;wsp:rsid wsp:val=&quot;003F0809&quot;/&gt;&lt;wsp:rsid wsp:val=&quot;003F6028&quot;/&gt;&lt;wsp:rsid wsp:val=&quot;003F6A8C&quot;/&gt;&lt;wsp:rsid wsp:val=&quot;003F755C&quot;/&gt;&lt;wsp:rsid wsp:val=&quot;00402B17&quot;/&gt;&lt;wsp:rsid wsp:val=&quot;00406AFF&quot;/&gt;&lt;wsp:rsid wsp:val=&quot;00406F01&quot;/&gt;&lt;wsp:rsid wsp:val=&quot;00413968&quot;/&gt;&lt;wsp:rsid wsp:val=&quot;00414341&quot;/&gt;&lt;wsp:rsid wsp:val=&quot;00416D50&quot;/&gt;&lt;wsp:rsid wsp:val=&quot;00416FD5&quot;/&gt;&lt;wsp:rsid wsp:val=&quot;00417772&quot;/&gt;&lt;wsp:rsid wsp:val=&quot;00420E6A&quot;/&gt;&lt;wsp:rsid wsp:val=&quot;00422456&quot;/&gt;&lt;wsp:rsid wsp:val=&quot;00425A9E&quot;/&gt;&lt;wsp:rsid wsp:val=&quot;00426D6B&quot;/&gt;&lt;wsp:rsid wsp:val=&quot;00431E6C&quot;/&gt;&lt;wsp:rsid wsp:val=&quot;00433CE7&quot;/&gt;&lt;wsp:rsid wsp:val=&quot;00437295&quot;/&gt;&lt;wsp:rsid wsp:val=&quot;00444105&quot;/&gt;&lt;wsp:rsid wsp:val=&quot;00452220&quot;/&gt;&lt;wsp:rsid wsp:val=&quot;00452738&quot;/&gt;&lt;wsp:rsid wsp:val=&quot;00456091&quot;/&gt;&lt;wsp:rsid wsp:val=&quot;00460B0D&quot;/&gt;&lt;wsp:rsid wsp:val=&quot;00462067&quot;/&gt;&lt;wsp:rsid wsp:val=&quot;00466321&quot;/&gt;&lt;wsp:rsid wsp:val=&quot;00477DBD&quot;/&gt;&lt;wsp:rsid wsp:val=&quot;00480C28&quot;/&gt;&lt;wsp:rsid wsp:val=&quot;00484B9B&quot;/&gt;&lt;wsp:rsid wsp:val=&quot;004855F6&quot;/&gt;&lt;wsp:rsid wsp:val=&quot;0048661E&quot;/&gt;&lt;wsp:rsid wsp:val=&quot;00494670&quot;/&gt;&lt;wsp:rsid wsp:val=&quot;00495F7A&quot;/&gt;&lt;wsp:rsid wsp:val=&quot;004A1F5B&quot;/&gt;&lt;wsp:rsid wsp:val=&quot;004A3823&quot;/&gt;&lt;wsp:rsid wsp:val=&quot;004A686C&quot;/&gt;&lt;wsp:rsid wsp:val=&quot;004A6DCE&quot;/&gt;&lt;wsp:rsid wsp:val=&quot;004B214E&quot;/&gt;&lt;wsp:rsid wsp:val=&quot;004B3D06&quot;/&gt;&lt;wsp:rsid wsp:val=&quot;004B651F&quot;/&gt;&lt;wsp:rsid wsp:val=&quot;004D19FE&quot;/&gt;&lt;wsp:rsid wsp:val=&quot;004D30D7&quot;/&gt;&lt;wsp:rsid wsp:val=&quot;004D316D&quot;/&gt;&lt;wsp:rsid wsp:val=&quot;004D3799&quot;/&gt;&lt;wsp:rsid wsp:val=&quot;004D538D&quot;/&gt;&lt;wsp:rsid wsp:val=&quot;004E6946&quot;/&gt;&lt;wsp:rsid wsp:val=&quot;004F1AD8&quot;/&gt;&lt;wsp:rsid wsp:val=&quot;004F3FA8&quot;/&gt;&lt;wsp:rsid wsp:val=&quot;004F563B&quot;/&gt;&lt;wsp:rsid wsp:val=&quot;004F60B8&quot;/&gt;&lt;wsp:rsid wsp:val=&quot;004F7C4E&quot;/&gt;&lt;wsp:rsid wsp:val=&quot;005039CB&quot;/&gt;&lt;wsp:rsid wsp:val=&quot;00503C94&quot;/&gt;&lt;wsp:rsid wsp:val=&quot;005048BA&quot;/&gt;&lt;wsp:rsid wsp:val=&quot;0050558F&quot;/&gt;&lt;wsp:rsid wsp:val=&quot;00506286&quot;/&gt;&lt;wsp:rsid wsp:val=&quot;00510813&quot;/&gt;&lt;wsp:rsid wsp:val=&quot;00511990&quot;/&gt;&lt;wsp:rsid wsp:val=&quot;00511DE0&quot;/&gt;&lt;wsp:rsid wsp:val=&quot;00512151&quot;/&gt;&lt;wsp:rsid wsp:val=&quot;00514870&quot;/&gt;&lt;wsp:rsid wsp:val=&quot;00514B9B&quot;/&gt;&lt;wsp:rsid wsp:val=&quot;00517F02&quot;/&gt;&lt;wsp:rsid wsp:val=&quot;005207CD&quot;/&gt;&lt;wsp:rsid wsp:val=&quot;005207E7&quot;/&gt;&lt;wsp:rsid wsp:val=&quot;005226CF&quot;/&gt;&lt;wsp:rsid wsp:val=&quot;00524303&quot;/&gt;&lt;wsp:rsid wsp:val=&quot;00525801&quot;/&gt;&lt;wsp:rsid wsp:val=&quot;005258A2&quot;/&gt;&lt;wsp:rsid wsp:val=&quot;005329D2&quot;/&gt;&lt;wsp:rsid wsp:val=&quot;0053409E&quot;/&gt;&lt;wsp:rsid wsp:val=&quot;005401AE&quot;/&gt;&lt;wsp:rsid wsp:val=&quot;00542E07&quot;/&gt;&lt;wsp:rsid wsp:val=&quot;00545424&quot;/&gt;&lt;wsp:rsid wsp:val=&quot;00550BA3&quot;/&gt;&lt;wsp:rsid wsp:val=&quot;00552D36&quot;/&gt;&lt;wsp:rsid wsp:val=&quot;00554A7B&quot;/&gt;&lt;wsp:rsid wsp:val=&quot;0055572C&quot;/&gt;&lt;wsp:rsid wsp:val=&quot;0056106A&quot;/&gt;&lt;wsp:rsid wsp:val=&quot;00562DA6&quot;/&gt;&lt;wsp:rsid wsp:val=&quot;0056326F&quot;/&gt;&lt;wsp:rsid wsp:val=&quot;005676CB&quot;/&gt;&lt;wsp:rsid wsp:val=&quot;005720AE&quot;/&gt;&lt;wsp:rsid wsp:val=&quot;00574AE2&quot;/&gt;&lt;wsp:rsid wsp:val=&quot;005763D8&quot;/&gt;&lt;wsp:rsid wsp:val=&quot;00577E53&quot;/&gt;&lt;wsp:rsid wsp:val=&quot;005808E4&quot;/&gt;&lt;wsp:rsid wsp:val=&quot;00594D77&quot;/&gt;&lt;wsp:rsid wsp:val=&quot;005969E4&quot;/&gt;&lt;wsp:rsid wsp:val=&quot;005A06B7&quot;/&gt;&lt;wsp:rsid wsp:val=&quot;005A0B9D&quot;/&gt;&lt;wsp:rsid wsp:val=&quot;005A1759&quot;/&gt;&lt;wsp:rsid wsp:val=&quot;005A68A7&quot;/&gt;&lt;wsp:rsid wsp:val=&quot;005B593B&quot;/&gt;&lt;wsp:rsid wsp:val=&quot;005D36AB&quot;/&gt;&lt;wsp:rsid wsp:val=&quot;005E6560&quot;/&gt;&lt;wsp:rsid wsp:val=&quot;005F3551&quot;/&gt;&lt;wsp:rsid wsp:val=&quot;005F3E91&quot;/&gt;&lt;wsp:rsid wsp:val=&quot;005F778B&quot;/&gt;&lt;wsp:rsid wsp:val=&quot;0060229A&quot;/&gt;&lt;wsp:rsid wsp:val=&quot;0060253B&quot;/&gt;&lt;wsp:rsid wsp:val=&quot;00604290&quot;/&gt;&lt;wsp:rsid wsp:val=&quot;006070D1&quot;/&gt;&lt;wsp:rsid wsp:val=&quot;00614A5D&quot;/&gt;&lt;wsp:rsid wsp:val=&quot;00617CC3&quot;/&gt;&lt;wsp:rsid wsp:val=&quot;00620A7E&quot;/&gt;&lt;wsp:rsid wsp:val=&quot;006273D1&quot;/&gt;&lt;wsp:rsid wsp:val=&quot;006377A6&quot;/&gt;&lt;wsp:rsid wsp:val=&quot;00637A3D&quot;/&gt;&lt;wsp:rsid wsp:val=&quot;006411EF&quot;/&gt;&lt;wsp:rsid wsp:val=&quot;00641FD5&quot;/&gt;&lt;wsp:rsid wsp:val=&quot;00660D05&quot;/&gt;&lt;wsp:rsid wsp:val=&quot;00660DBD&quot;/&gt;&lt;wsp:rsid wsp:val=&quot;00666DB6&quot;/&gt;&lt;wsp:rsid wsp:val=&quot;00671540&quot;/&gt;&lt;wsp:rsid wsp:val=&quot;006748B8&quot;/&gt;&lt;wsp:rsid wsp:val=&quot;006775C3&quot;/&gt;&lt;wsp:rsid wsp:val=&quot;006860FD&quot;/&gt;&lt;wsp:rsid wsp:val=&quot;0069290A&quot;/&gt;&lt;wsp:rsid wsp:val=&quot;00694A2F&quot;/&gt;&lt;wsp:rsid wsp:val=&quot;00696EAD&quot;/&gt;&lt;wsp:rsid wsp:val=&quot;0069775A&quot;/&gt;&lt;wsp:rsid wsp:val=&quot;00697813&quot;/&gt;&lt;wsp:rsid wsp:val=&quot;006A0991&quot;/&gt;&lt;wsp:rsid wsp:val=&quot;006A3009&quot;/&gt;&lt;wsp:rsid wsp:val=&quot;006A3EE8&quot;/&gt;&lt;wsp:rsid wsp:val=&quot;006A704E&quot;/&gt;&lt;wsp:rsid wsp:val=&quot;006A72BF&quot;/&gt;&lt;wsp:rsid wsp:val=&quot;006B03F2&quot;/&gt;&lt;wsp:rsid wsp:val=&quot;006B37DC&quot;/&gt;&lt;wsp:rsid wsp:val=&quot;006B4F68&quot;/&gt;&lt;wsp:rsid wsp:val=&quot;006B5842&quot;/&gt;&lt;wsp:rsid wsp:val=&quot;006C0592&quot;/&gt;&lt;wsp:rsid wsp:val=&quot;006C272E&quot;/&gt;&lt;wsp:rsid wsp:val=&quot;006C5479&quot;/&gt;&lt;wsp:rsid wsp:val=&quot;006D13B5&quot;/&gt;&lt;wsp:rsid wsp:val=&quot;006D2942&quot;/&gt;&lt;wsp:rsid wsp:val=&quot;006E12FF&quot;/&gt;&lt;wsp:rsid wsp:val=&quot;006E5A54&quot;/&gt;&lt;wsp:rsid wsp:val=&quot;006E607E&quot;/&gt;&lt;wsp:rsid wsp:val=&quot;006F5DBF&quot;/&gt;&lt;wsp:rsid wsp:val=&quot;00701751&quot;/&gt;&lt;wsp:rsid wsp:val=&quot;00706C5D&quot;/&gt;&lt;wsp:rsid wsp:val=&quot;00710F57&quot;/&gt;&lt;wsp:rsid wsp:val=&quot;007121A7&quot;/&gt;&lt;wsp:rsid wsp:val=&quot;00713C30&quot;/&gt;&lt;wsp:rsid wsp:val=&quot;00725D9E&quot;/&gt;&lt;wsp:rsid wsp:val=&quot;00732922&quot;/&gt;&lt;wsp:rsid wsp:val=&quot;0073720D&quot;/&gt;&lt;wsp:rsid wsp:val=&quot;007470FA&quot;/&gt;&lt;wsp:rsid wsp:val=&quot;0075162E&quot;/&gt;&lt;wsp:rsid wsp:val=&quot;00754034&quot;/&gt;&lt;wsp:rsid wsp:val=&quot;007540C8&quot;/&gt;&lt;wsp:rsid wsp:val=&quot;00756556&quot;/&gt;&lt;wsp:rsid wsp:val=&quot;007618C4&quot;/&gt;&lt;wsp:rsid wsp:val=&quot;0076663F&quot;/&gt;&lt;wsp:rsid wsp:val=&quot;00767980&quot;/&gt;&lt;wsp:rsid wsp:val=&quot;00770B19&quot;/&gt;&lt;wsp:rsid wsp:val=&quot;0077463F&quot;/&gt;&lt;wsp:rsid wsp:val=&quot;00776DB3&quot;/&gt;&lt;wsp:rsid wsp:val=&quot;007836EA&quot;/&gt;&lt;wsp:rsid wsp:val=&quot;00784CDA&quot;/&gt;&lt;wsp:rsid wsp:val=&quot;007906C4&quot;/&gt;&lt;wsp:rsid wsp:val=&quot;007940EA&quot;/&gt;&lt;wsp:rsid wsp:val=&quot;007967E8&quot;/&gt;&lt;wsp:rsid wsp:val=&quot;007A2170&quot;/&gt;&lt;wsp:rsid wsp:val=&quot;007A22BF&quot;/&gt;&lt;wsp:rsid wsp:val=&quot;007A3323&quot;/&gt;&lt;wsp:rsid wsp:val=&quot;007B1ED4&quot;/&gt;&lt;wsp:rsid wsp:val=&quot;007B72B8&quot;/&gt;&lt;wsp:rsid wsp:val=&quot;007B7A58&quot;/&gt;&lt;wsp:rsid wsp:val=&quot;007C138E&quot;/&gt;&lt;wsp:rsid wsp:val=&quot;007C21B5&quot;/&gt;&lt;wsp:rsid wsp:val=&quot;007C5AF1&quot;/&gt;&lt;wsp:rsid wsp:val=&quot;007D3FDC&quot;/&gt;&lt;wsp:rsid wsp:val=&quot;007D7990&quot;/&gt;&lt;wsp:rsid wsp:val=&quot;007E1ACD&quot;/&gt;&lt;wsp:rsid wsp:val=&quot;007E4BD2&quot;/&gt;&lt;wsp:rsid wsp:val=&quot;007E5622&quot;/&gt;&lt;wsp:rsid wsp:val=&quot;007E76C6&quot;/&gt;&lt;wsp:rsid wsp:val=&quot;007F4D95&quot;/&gt;&lt;wsp:rsid wsp:val=&quot;00800229&quot;/&gt;&lt;wsp:rsid wsp:val=&quot;00801393&quot;/&gt;&lt;wsp:rsid wsp:val=&quot;00802F88&quot;/&gt;&lt;wsp:rsid wsp:val=&quot;00807BDA&quot;/&gt;&lt;wsp:rsid wsp:val=&quot;0081293E&quot;/&gt;&lt;wsp:rsid wsp:val=&quot;00815465&quot;/&gt;&lt;wsp:rsid wsp:val=&quot;00817436&quot;/&gt;&lt;wsp:rsid wsp:val=&quot;00817E9A&quot;/&gt;&lt;wsp:rsid wsp:val=&quot;008306BD&quot;/&gt;&lt;wsp:rsid wsp:val=&quot;00830F02&quot;/&gt;&lt;wsp:rsid wsp:val=&quot;00831A80&quot;/&gt;&lt;wsp:rsid wsp:val=&quot;00833743&quot;/&gt;&lt;wsp:rsid wsp:val=&quot;008340A4&quot;/&gt;&lt;wsp:rsid wsp:val=&quot;008340E1&quot;/&gt;&lt;wsp:rsid wsp:val=&quot;00840A84&quot;/&gt;&lt;wsp:rsid wsp:val=&quot;0084665A&quot;/&gt;&lt;wsp:rsid wsp:val=&quot;008500CF&quot;/&gt;&lt;wsp:rsid wsp:val=&quot;008600C3&quot;/&gt;&lt;wsp:rsid wsp:val=&quot;00861D17&quot;/&gt;&lt;wsp:rsid wsp:val=&quot;00865C93&quot;/&gt;&lt;wsp:rsid wsp:val=&quot;0087135F&quot;/&gt;&lt;wsp:rsid wsp:val=&quot;00872D94&quot;/&gt;&lt;wsp:rsid wsp:val=&quot;00880364&quot;/&gt;&lt;wsp:rsid wsp:val=&quot;00882A6B&quot;/&gt;&lt;wsp:rsid wsp:val=&quot;00891592&quot;/&gt;&lt;wsp:rsid wsp:val=&quot;00891E9E&quot;/&gt;&lt;wsp:rsid wsp:val=&quot;008A2F68&quot;/&gt;&lt;wsp:rsid wsp:val=&quot;008A4435&quot;/&gt;&lt;wsp:rsid wsp:val=&quot;008A5303&quot;/&gt;&lt;wsp:rsid wsp:val=&quot;008B13FE&quot;/&gt;&lt;wsp:rsid wsp:val=&quot;008B4FA6&quot;/&gt;&lt;wsp:rsid wsp:val=&quot;008B5282&quot;/&gt;&lt;wsp:rsid wsp:val=&quot;008B7C17&quot;/&gt;&lt;wsp:rsid wsp:val=&quot;008C2D01&quot;/&gt;&lt;wsp:rsid wsp:val=&quot;008C40E6&quot;/&gt;&lt;wsp:rsid wsp:val=&quot;008C7DAF&quot;/&gt;&lt;wsp:rsid wsp:val=&quot;008D0F7A&quot;/&gt;&lt;wsp:rsid wsp:val=&quot;008D68E4&quot;/&gt;&lt;wsp:rsid wsp:val=&quot;008E0506&quot;/&gt;&lt;wsp:rsid wsp:val=&quot;008E0CFF&quot;/&gt;&lt;wsp:rsid wsp:val=&quot;008E3DF9&quot;/&gt;&lt;wsp:rsid wsp:val=&quot;008E5D25&quot;/&gt;&lt;wsp:rsid wsp:val=&quot;008E5D6B&quot;/&gt;&lt;wsp:rsid wsp:val=&quot;008E6B22&quot;/&gt;&lt;wsp:rsid wsp:val=&quot;008E76F0&quot;/&gt;&lt;wsp:rsid wsp:val=&quot;008E79CB&quot;/&gt;&lt;wsp:rsid wsp:val=&quot;008F15FE&quot;/&gt;&lt;wsp:rsid wsp:val=&quot;008F2D29&quot;/&gt;&lt;wsp:rsid wsp:val=&quot;008F5187&quot;/&gt;&lt;wsp:rsid wsp:val=&quot;008F60D8&quot;/&gt;&lt;wsp:rsid wsp:val=&quot;00902727&quot;/&gt;&lt;wsp:rsid wsp:val=&quot;00902B6F&quot;/&gt;&lt;wsp:rsid wsp:val=&quot;0090312B&quot;/&gt;&lt;wsp:rsid wsp:val=&quot;0091736D&quot;/&gt;&lt;wsp:rsid wsp:val=&quot;00921D67&quot;/&gt;&lt;wsp:rsid wsp:val=&quot;00925944&quot;/&gt;&lt;wsp:rsid wsp:val=&quot;0093037A&quot;/&gt;&lt;wsp:rsid wsp:val=&quot;009318DF&quot;/&gt;&lt;wsp:rsid wsp:val=&quot;0094154D&quot;/&gt;&lt;wsp:rsid wsp:val=&quot;00942B19&quot;/&gt;&lt;wsp:rsid wsp:val=&quot;00946085&quot;/&gt;&lt;wsp:rsid wsp:val=&quot;0095155F&quot;/&gt;&lt;wsp:rsid wsp:val=&quot;009535D7&quot;/&gt;&lt;wsp:rsid wsp:val=&quot;00954429&quot;/&gt;&lt;wsp:rsid wsp:val=&quot;009563A4&quot;/&gt;&lt;wsp:rsid wsp:val=&quot;009563CE&quot;/&gt;&lt;wsp:rsid wsp:val=&quot;00957C77&quot;/&gt;&lt;wsp:rsid wsp:val=&quot;0097558F&quot;/&gt;&lt;wsp:rsid wsp:val=&quot;00976328&quot;/&gt;&lt;wsp:rsid wsp:val=&quot;0097680D&quot;/&gt;&lt;wsp:rsid wsp:val=&quot;00982438&quot;/&gt;&lt;wsp:rsid wsp:val=&quot;0098404C&quot;/&gt;&lt;wsp:rsid wsp:val=&quot;00985283&quot;/&gt;&lt;wsp:rsid wsp:val=&quot;00995992&quot;/&gt;&lt;wsp:rsid wsp:val=&quot;009A03E5&quot;/&gt;&lt;wsp:rsid wsp:val=&quot;009A0F3B&quot;/&gt;&lt;wsp:rsid wsp:val=&quot;009A1BB4&quot;/&gt;&lt;wsp:rsid wsp:val=&quot;009A2628&quot;/&gt;&lt;wsp:rsid wsp:val=&quot;009A3200&quot;/&gt;&lt;wsp:rsid wsp:val=&quot;009A77D2&quot;/&gt;&lt;wsp:rsid wsp:val=&quot;009B0897&quot;/&gt;&lt;wsp:rsid wsp:val=&quot;009B69F4&quot;/&gt;&lt;wsp:rsid wsp:val=&quot;009B7BD9&quot;/&gt;&lt;wsp:rsid wsp:val=&quot;009C71E3&quot;/&gt;&lt;wsp:rsid wsp:val=&quot;009C7DD5&quot;/&gt;&lt;wsp:rsid wsp:val=&quot;009D226E&quot;/&gt;&lt;wsp:rsid wsp:val=&quot;009E1C56&quot;/&gt;&lt;wsp:rsid wsp:val=&quot;009E227D&quot;/&gt;&lt;wsp:rsid wsp:val=&quot;009E2A8E&quot;/&gt;&lt;wsp:rsid wsp:val=&quot;009E5019&quot;/&gt;&lt;wsp:rsid wsp:val=&quot;009F4DC4&quot;/&gt;&lt;wsp:rsid wsp:val=&quot;00A00993&quot;/&gt;&lt;wsp:rsid wsp:val=&quot;00A04F1B&quot;/&gt;&lt;wsp:rsid wsp:val=&quot;00A0501B&quot;/&gt;&lt;wsp:rsid wsp:val=&quot;00A071FE&quot;/&gt;&lt;wsp:rsid wsp:val=&quot;00A14947&quot;/&gt;&lt;wsp:rsid wsp:val=&quot;00A23331&quot;/&gt;&lt;wsp:rsid wsp:val=&quot;00A32A83&quot;/&gt;&lt;wsp:rsid wsp:val=&quot;00A368DB&quot;/&gt;&lt;wsp:rsid wsp:val=&quot;00A423AA&quot;/&gt;&lt;wsp:rsid wsp:val=&quot;00A43FDF&quot;/&gt;&lt;wsp:rsid wsp:val=&quot;00A53EC6&quot;/&gt;&lt;wsp:rsid wsp:val=&quot;00A55C0F&quot;/&gt;&lt;wsp:rsid wsp:val=&quot;00A61DAE&quot;/&gt;&lt;wsp:rsid wsp:val=&quot;00A80583&quot;/&gt;&lt;wsp:rsid wsp:val=&quot;00A81CA2&quot;/&gt;&lt;wsp:rsid wsp:val=&quot;00A8713F&quot;/&gt;&lt;wsp:rsid wsp:val=&quot;00A90BA1&quot;/&gt;&lt;wsp:rsid wsp:val=&quot;00A9146F&quot;/&gt;&lt;wsp:rsid wsp:val=&quot;00A95048&quot;/&gt;&lt;wsp:rsid wsp:val=&quot;00A952EE&quot;/&gt;&lt;wsp:rsid wsp:val=&quot;00A97A9A&quot;/&gt;&lt;wsp:rsid wsp:val=&quot;00AA0671&quot;/&gt;&lt;wsp:rsid wsp:val=&quot;00AA2531&quot;/&gt;&lt;wsp:rsid wsp:val=&quot;00AA308B&quot;/&gt;&lt;wsp:rsid wsp:val=&quot;00AB1E09&quot;/&gt;&lt;wsp:rsid wsp:val=&quot;00AB5330&quot;/&gt;&lt;wsp:rsid wsp:val=&quot;00AB5484&quot;/&gt;&lt;wsp:rsid wsp:val=&quot;00AB7747&quot;/&gt;&lt;wsp:rsid wsp:val=&quot;00AC14CE&quot;/&gt;&lt;wsp:rsid wsp:val=&quot;00AC2A56&quot;/&gt;&lt;wsp:rsid wsp:val=&quot;00AC52FA&quot;/&gt;&lt;wsp:rsid wsp:val=&quot;00AD055E&quot;/&gt;&lt;wsp:rsid wsp:val=&quot;00AD47A7&quot;/&gt;&lt;wsp:rsid wsp:val=&quot;00AF0CBF&quot;/&gt;&lt;wsp:rsid wsp:val=&quot;00AF257F&quot;/&gt;&lt;wsp:rsid wsp:val=&quot;00AF33CF&quot;/&gt;&lt;wsp:rsid wsp:val=&quot;00AF4D50&quot;/&gt;&lt;wsp:rsid wsp:val=&quot;00AF6179&quot;/&gt;&lt;wsp:rsid wsp:val=&quot;00B1295A&quot;/&gt;&lt;wsp:rsid wsp:val=&quot;00B20A45&quot;/&gt;&lt;wsp:rsid wsp:val=&quot;00B22C5C&quot;/&gt;&lt;wsp:rsid wsp:val=&quot;00B24F30&quot;/&gt;&lt;wsp:rsid wsp:val=&quot;00B27181&quot;/&gt;&lt;wsp:rsid wsp:val=&quot;00B31ABF&quot;/&gt;&lt;wsp:rsid wsp:val=&quot;00B33BE3&quot;/&gt;&lt;wsp:rsid wsp:val=&quot;00B3427C&quot;/&gt;&lt;wsp:rsid wsp:val=&quot;00B40F08&quot;/&gt;&lt;wsp:rsid wsp:val=&quot;00B45A4A&quot;/&gt;&lt;wsp:rsid wsp:val=&quot;00B45F09&quot;/&gt;&lt;wsp:rsid wsp:val=&quot;00B47C36&quot;/&gt;&lt;wsp:rsid wsp:val=&quot;00B522F7&quot;/&gt;&lt;wsp:rsid wsp:val=&quot;00B53B5D&quot;/&gt;&lt;wsp:rsid wsp:val=&quot;00B559FC&quot;/&gt;&lt;wsp:rsid wsp:val=&quot;00B6055E&quot;/&gt;&lt;wsp:rsid wsp:val=&quot;00B6317D&quot;/&gt;&lt;wsp:rsid wsp:val=&quot;00B74B47&quot;/&gt;&lt;wsp:rsid wsp:val=&quot;00B74ECF&quot;/&gt;&lt;wsp:rsid wsp:val=&quot;00B7723F&quot;/&gt;&lt;wsp:rsid wsp:val=&quot;00B80534&quot;/&gt;&lt;wsp:rsid wsp:val=&quot;00B8433C&quot;/&gt;&lt;wsp:rsid wsp:val=&quot;00B84AB8&quot;/&gt;&lt;wsp:rsid wsp:val=&quot;00B87491&quot;/&gt;&lt;wsp:rsid wsp:val=&quot;00BA29E9&quot;/&gt;&lt;wsp:rsid wsp:val=&quot;00BA7142&quot;/&gt;&lt;wsp:rsid wsp:val=&quot;00BB1E07&quot;/&gt;&lt;wsp:rsid wsp:val=&quot;00BB237C&quot;/&gt;&lt;wsp:rsid wsp:val=&quot;00BB41A3&quot;/&gt;&lt;wsp:rsid wsp:val=&quot;00BB52E0&quot;/&gt;&lt;wsp:rsid wsp:val=&quot;00BB6C82&quot;/&gt;&lt;wsp:rsid wsp:val=&quot;00BC05F7&quot;/&gt;&lt;wsp:rsid wsp:val=&quot;00BC32DC&quot;/&gt;&lt;wsp:rsid wsp:val=&quot;00BC35B6&quot;/&gt;&lt;wsp:rsid wsp:val=&quot;00BD1B51&quot;/&gt;&lt;wsp:rsid wsp:val=&quot;00BD2B08&quot;/&gt;&lt;wsp:rsid wsp:val=&quot;00BD4596&quot;/&gt;&lt;wsp:rsid wsp:val=&quot;00BE1405&quot;/&gt;&lt;wsp:rsid wsp:val=&quot;00BE312D&quot;/&gt;&lt;wsp:rsid wsp:val=&quot;00BF1C20&quot;/&gt;&lt;wsp:rsid wsp:val=&quot;00C10578&quot;/&gt;&lt;wsp:rsid wsp:val=&quot;00C135BC&quot;/&gt;&lt;wsp:rsid wsp:val=&quot;00C15C95&quot;/&gt;&lt;wsp:rsid wsp:val=&quot;00C2380B&quot;/&gt;&lt;wsp:rsid wsp:val=&quot;00C2596A&quot;/&gt;&lt;wsp:rsid wsp:val=&quot;00C27537&quot;/&gt;&lt;wsp:rsid wsp:val=&quot;00C3101E&quot;/&gt;&lt;wsp:rsid wsp:val=&quot;00C328FE&quot;/&gt;&lt;wsp:rsid wsp:val=&quot;00C32FF4&quot;/&gt;&lt;wsp:rsid wsp:val=&quot;00C33507&quot;/&gt;&lt;wsp:rsid wsp:val=&quot;00C42AE9&quot;/&gt;&lt;wsp:rsid wsp:val=&quot;00C4409D&quot;/&gt;&lt;wsp:rsid wsp:val=&quot;00C44E72&quot;/&gt;&lt;wsp:rsid wsp:val=&quot;00C45A06&quot;/&gt;&lt;wsp:rsid wsp:val=&quot;00C47E5B&quot;/&gt;&lt;wsp:rsid wsp:val=&quot;00C50B4C&quot;/&gt;&lt;wsp:rsid wsp:val=&quot;00C53A7D&quot;/&gt;&lt;wsp:rsid wsp:val=&quot;00C575F5&quot;/&gt;&lt;wsp:rsid wsp:val=&quot;00C61E4B&quot;/&gt;&lt;wsp:rsid wsp:val=&quot;00C64BFF&quot;/&gt;&lt;wsp:rsid wsp:val=&quot;00C704E9&quot;/&gt;&lt;wsp:rsid wsp:val=&quot;00C711E5&quot;/&gt;&lt;wsp:rsid wsp:val=&quot;00C760E1&quot;/&gt;&lt;wsp:rsid wsp:val=&quot;00C763C9&quot;/&gt;&lt;wsp:rsid wsp:val=&quot;00C777C7&quot;/&gt;&lt;wsp:rsid wsp:val=&quot;00C80057&quot;/&gt;&lt;wsp:rsid wsp:val=&quot;00C82146&quot;/&gt;&lt;wsp:rsid wsp:val=&quot;00C82232&quot;/&gt;&lt;wsp:rsid wsp:val=&quot;00C82913&quot;/&gt;&lt;wsp:rsid wsp:val=&quot;00C84CA7&quot;/&gt;&lt;wsp:rsid wsp:val=&quot;00C8648A&quot;/&gt;&lt;wsp:rsid wsp:val=&quot;00C92AA8&quot;/&gt;&lt;wsp:rsid wsp:val=&quot;00C972B1&quot;/&gt;&lt;wsp:rsid wsp:val=&quot;00CA2CCE&quot;/&gt;&lt;wsp:rsid wsp:val=&quot;00CA36BA&quot;/&gt;&lt;wsp:rsid wsp:val=&quot;00CA43FD&quot;/&gt;&lt;wsp:rsid wsp:val=&quot;00CA7EF8&quot;/&gt;&lt;wsp:rsid wsp:val=&quot;00CC489B&quot;/&gt;&lt;wsp:rsid wsp:val=&quot;00CD2BCD&quot;/&gt;&lt;wsp:rsid wsp:val=&quot;00CD3A4C&quot;/&gt;&lt;wsp:rsid wsp:val=&quot;00CE10E9&quot;/&gt;&lt;wsp:rsid wsp:val=&quot;00CE1D97&quot;/&gt;&lt;wsp:rsid wsp:val=&quot;00CE2910&quot;/&gt;&lt;wsp:rsid wsp:val=&quot;00CE30F8&quot;/&gt;&lt;wsp:rsid wsp:val=&quot;00CE5393&quot;/&gt;&lt;wsp:rsid wsp:val=&quot;00CF36BE&quot;/&gt;&lt;wsp:rsid wsp:val=&quot;00CF4E98&quot;/&gt;&lt;wsp:rsid wsp:val=&quot;00CF57BB&quot;/&gt;&lt;wsp:rsid wsp:val=&quot;00CF6000&quot;/&gt;&lt;wsp:rsid wsp:val=&quot;00CF62C2&quot;/&gt;&lt;wsp:rsid wsp:val=&quot;00D003F3&quot;/&gt;&lt;wsp:rsid wsp:val=&quot;00D00447&quot;/&gt;&lt;wsp:rsid wsp:val=&quot;00D0364F&quot;/&gt;&lt;wsp:rsid wsp:val=&quot;00D06834&quot;/&gt;&lt;wsp:rsid wsp:val=&quot;00D20490&quot;/&gt;&lt;wsp:rsid wsp:val=&quot;00D23555&quot;/&gt;&lt;wsp:rsid wsp:val=&quot;00D24863&quot;/&gt;&lt;wsp:rsid wsp:val=&quot;00D308ED&quot;/&gt;&lt;wsp:rsid wsp:val=&quot;00D36D86&quot;/&gt;&lt;wsp:rsid wsp:val=&quot;00D428AA&quot;/&gt;&lt;wsp:rsid wsp:val=&quot;00D50A34&quot;/&gt;&lt;wsp:rsid wsp:val=&quot;00D53EFA&quot;/&gt;&lt;wsp:rsid wsp:val=&quot;00D54324&quot;/&gt;&lt;wsp:rsid wsp:val=&quot;00D54894&quot;/&gt;&lt;wsp:rsid wsp:val=&quot;00D61FF6&quot;/&gt;&lt;wsp:rsid wsp:val=&quot;00D81826&quot;/&gt;&lt;wsp:rsid wsp:val=&quot;00D82EF1&quot;/&gt;&lt;wsp:rsid wsp:val=&quot;00D92B4E&quot;/&gt;&lt;wsp:rsid wsp:val=&quot;00D94642&quot;/&gt;&lt;wsp:rsid wsp:val=&quot;00D94A7C&quot;/&gt;&lt;wsp:rsid wsp:val=&quot;00D95896&quot;/&gt;&lt;wsp:rsid wsp:val=&quot;00D96B4E&quot;/&gt;&lt;wsp:rsid wsp:val=&quot;00DA164D&quot;/&gt;&lt;wsp:rsid wsp:val=&quot;00DA2CA7&quot;/&gt;&lt;wsp:rsid wsp:val=&quot;00DB2983&quot;/&gt;&lt;wsp:rsid wsp:val=&quot;00DB773B&quot;/&gt;&lt;wsp:rsid wsp:val=&quot;00DC0ACB&quot;/&gt;&lt;wsp:rsid wsp:val=&quot;00DC1257&quot;/&gt;&lt;wsp:rsid wsp:val=&quot;00DC3DC0&quot;/&gt;&lt;wsp:rsid wsp:val=&quot;00DC5B2B&quot;/&gt;&lt;wsp:rsid wsp:val=&quot;00DD318D&quot;/&gt;&lt;wsp:rsid wsp:val=&quot;00DD5C97&quot;/&gt;&lt;wsp:rsid wsp:val=&quot;00DE1CFC&quot;/&gt;&lt;wsp:rsid wsp:val=&quot;00DE6DBD&quot;/&gt;&lt;wsp:rsid wsp:val=&quot;00DF2E12&quot;/&gt;&lt;wsp:rsid wsp:val=&quot;00DF514A&quot;/&gt;&lt;wsp:rsid wsp:val=&quot;00DF6690&quot;/&gt;&lt;wsp:rsid wsp:val=&quot;00DF6804&quot;/&gt;&lt;wsp:rsid wsp:val=&quot;00E0358D&quot;/&gt;&lt;wsp:rsid wsp:val=&quot;00E04323&quot;/&gt;&lt;wsp:rsid wsp:val=&quot;00E05078&quot;/&gt;&lt;wsp:rsid wsp:val=&quot;00E070A2&quot;/&gt;&lt;wsp:rsid wsp:val=&quot;00E2656A&quot;/&gt;&lt;wsp:rsid wsp:val=&quot;00E304CF&quot;/&gt;&lt;wsp:rsid wsp:val=&quot;00E400CB&quot;/&gt;&lt;wsp:rsid wsp:val=&quot;00E412D0&quot;/&gt;&lt;wsp:rsid wsp:val=&quot;00E56322&quot;/&gt;&lt;wsp:rsid wsp:val=&quot;00E60982&quot;/&gt;&lt;wsp:rsid wsp:val=&quot;00E62C62&quot;/&gt;&lt;wsp:rsid wsp:val=&quot;00E63354&quot;/&gt;&lt;wsp:rsid wsp:val=&quot;00E654C1&quot;/&gt;&lt;wsp:rsid wsp:val=&quot;00E65D97&quot;/&gt;&lt;wsp:rsid wsp:val=&quot;00E72A5A&quot;/&gt;&lt;wsp:rsid wsp:val=&quot;00E73354&quot;/&gt;&lt;wsp:rsid wsp:val=&quot;00E76078&quot;/&gt;&lt;wsp:rsid wsp:val=&quot;00E77CAB&quot;/&gt;&lt;wsp:rsid wsp:val=&quot;00E8798D&quot;/&gt;&lt;wsp:rsid wsp:val=&quot;00E87B15&quot;/&gt;&lt;wsp:rsid wsp:val=&quot;00E910FA&quot;/&gt;&lt;wsp:rsid wsp:val=&quot;00E9242D&quot;/&gt;&lt;wsp:rsid wsp:val=&quot;00E926E3&quot;/&gt;&lt;wsp:rsid wsp:val=&quot;00E96731&quot;/&gt;&lt;wsp:rsid wsp:val=&quot;00E967FA&quot;/&gt;&lt;wsp:rsid wsp:val=&quot;00E96C31&quot;/&gt;&lt;wsp:rsid wsp:val=&quot;00EA6C3B&quot;/&gt;&lt;wsp:rsid wsp:val=&quot;00EB34EC&quot;/&gt;&lt;wsp:rsid wsp:val=&quot;00EB5255&quot;/&gt;&lt;wsp:rsid wsp:val=&quot;00EB5C47&quot;/&gt;&lt;wsp:rsid wsp:val=&quot;00EB6941&quot;/&gt;&lt;wsp:rsid wsp:val=&quot;00ED0639&quot;/&gt;&lt;wsp:rsid wsp:val=&quot;00ED157E&quot;/&gt;&lt;wsp:rsid wsp:val=&quot;00ED7BE5&quot;/&gt;&lt;wsp:rsid wsp:val=&quot;00EE505A&quot;/&gt;&lt;wsp:rsid wsp:val=&quot;00EF4755&quot;/&gt;&lt;wsp:rsid wsp:val=&quot;00EF59B2&quot;/&gt;&lt;wsp:rsid wsp:val=&quot;00EF7135&quot;/&gt;&lt;wsp:rsid wsp:val=&quot;00F01287&quot;/&gt;&lt;wsp:rsid wsp:val=&quot;00F027DB&quot;/&gt;&lt;wsp:rsid wsp:val=&quot;00F14A7A&quot;/&gt;&lt;wsp:rsid wsp:val=&quot;00F157F7&quot;/&gt;&lt;wsp:rsid wsp:val=&quot;00F22985&quot;/&gt;&lt;wsp:rsid wsp:val=&quot;00F25D8D&quot;/&gt;&lt;wsp:rsid wsp:val=&quot;00F31788&quot;/&gt;&lt;wsp:rsid wsp:val=&quot;00F3383E&quot;/&gt;&lt;wsp:rsid wsp:val=&quot;00F3547A&quot;/&gt;&lt;wsp:rsid wsp:val=&quot;00F36B0A&quot;/&gt;&lt;wsp:rsid wsp:val=&quot;00F42C1F&quot;/&gt;&lt;wsp:rsid wsp:val=&quot;00F465A7&quot;/&gt;&lt;wsp:rsid wsp:val=&quot;00F50B7C&quot;/&gt;&lt;wsp:rsid wsp:val=&quot;00F550E6&quot;/&gt;&lt;wsp:rsid wsp:val=&quot;00F557F2&quot;/&gt;&lt;wsp:rsid wsp:val=&quot;00F72067&quot;/&gt;&lt;wsp:rsid wsp:val=&quot;00F74345&quot;/&gt;&lt;wsp:rsid wsp:val=&quot;00F747A0&quot;/&gt;&lt;wsp:rsid wsp:val=&quot;00F80A0A&quot;/&gt;&lt;wsp:rsid wsp:val=&quot;00F82B19&quot;/&gt;&lt;wsp:rsid wsp:val=&quot;00F9212D&quot;/&gt;&lt;wsp:rsid wsp:val=&quot;00F93995&quot;/&gt;&lt;wsp:rsid wsp:val=&quot;00F94356&quot;/&gt;&lt;wsp:rsid wsp:val=&quot;00F965DA&quot;/&gt;&lt;wsp:rsid wsp:val=&quot;00FA3854&quot;/&gt;&lt;wsp:rsid wsp:val=&quot;00FA406A&quot;/&gt;&lt;wsp:rsid wsp:val=&quot;00FB503A&quot;/&gt;&lt;wsp:rsid wsp:val=&quot;00FB516C&quot;/&gt;&lt;wsp:rsid wsp:val=&quot;00FD0236&quot;/&gt;&lt;wsp:rsid wsp:val=&quot;00FD18F4&quot;/&gt;&lt;wsp:rsid wsp:val=&quot;00FD54DB&quot;/&gt;&lt;wsp:rsid wsp:val=&quot;00FD619F&quot;/&gt;&lt;wsp:rsid wsp:val=&quot;00FE540C&quot;/&gt;&lt;wsp:rsid wsp:val=&quot;00FF389A&quot;/&gt;&lt;wsp:rsid wsp:val=&quot;00FF7F83&quot;/&gt;&lt;wsp:rsid wsp:val=&quot;01290F7E&quot;/&gt;&lt;wsp:rsid wsp:val=&quot;015D1E09&quot;/&gt;&lt;wsp:rsid wsp:val=&quot;02697903&quot;/&gt;&lt;wsp:rsid wsp:val=&quot;02F96569&quot;/&gt;&lt;wsp:rsid wsp:val=&quot;03EA7B21&quot;/&gt;&lt;wsp:rsid wsp:val=&quot;05F83EAE&quot;/&gt;&lt;wsp:rsid wsp:val=&quot;063E7D85&quot;/&gt;&lt;wsp:rsid wsp:val=&quot;07293586&quot;/&gt;&lt;wsp:rsid wsp:val=&quot;07295285&quot;/&gt;&lt;wsp:rsid wsp:val=&quot;07636392&quot;/&gt;&lt;wsp:rsid wsp:val=&quot;07770C56&quot;/&gt;&lt;wsp:rsid wsp:val=&quot;092217DD&quot;/&gt;&lt;wsp:rsid wsp:val=&quot;093A7294&quot;/&gt;&lt;wsp:rsid wsp:val=&quot;0A263993&quot;/&gt;&lt;wsp:rsid wsp:val=&quot;0A2D3AC2&quot;/&gt;&lt;wsp:rsid wsp:val=&quot;0AA755DF&quot;/&gt;&lt;wsp:rsid wsp:val=&quot;0B120D44&quot;/&gt;&lt;wsp:rsid wsp:val=&quot;0BD27BF6&quot;/&gt;&lt;wsp:rsid wsp:val=&quot;0C3B3C7D&quot;/&gt;&lt;wsp:rsid wsp:val=&quot;0CAB2EAE&quot;/&gt;&lt;wsp:rsid wsp:val=&quot;0D621C7D&quot;/&gt;&lt;wsp:rsid wsp:val=&quot;0E73034D&quot;/&gt;&lt;wsp:rsid wsp:val=&quot;0F13775A&quot;/&gt;&lt;wsp:rsid wsp:val=&quot;0F5F45FE&quot;/&gt;&lt;wsp:rsid wsp:val=&quot;0F9A112B&quot;/&gt;&lt;wsp:rsid wsp:val=&quot;106D2F64&quot;/&gt;&lt;wsp:rsid wsp:val=&quot;10B63710&quot;/&gt;&lt;wsp:rsid wsp:val=&quot;10F10820&quot;/&gt;&lt;wsp:rsid wsp:val=&quot;111C2F7A&quot;/&gt;&lt;wsp:rsid wsp:val=&quot;11665CA1&quot;/&gt;&lt;wsp:rsid wsp:val=&quot;13951726&quot;/&gt;&lt;wsp:rsid wsp:val=&quot;14396509&quot;/&gt;&lt;wsp:rsid wsp:val=&quot;14DD2C3C&quot;/&gt;&lt;wsp:rsid wsp:val=&quot;16087E1D&quot;/&gt;&lt;wsp:rsid wsp:val=&quot;17701D14&quot;/&gt;&lt;wsp:rsid wsp:val=&quot;17735226&quot;/&gt;&lt;wsp:rsid wsp:val=&quot;189F624C&quot;/&gt;&lt;wsp:rsid wsp:val=&quot;1A1C66C0&quot;/&gt;&lt;wsp:rsid wsp:val=&quot;1A42393B&quot;/&gt;&lt;wsp:rsid wsp:val=&quot;1AAD45DE&quot;/&gt;&lt;wsp:rsid wsp:val=&quot;1B046F80&quot;/&gt;&lt;wsp:rsid wsp:val=&quot;1B3267B5&quot;/&gt;&lt;wsp:rsid wsp:val=&quot;1B40161D&quot;/&gt;&lt;wsp:rsid wsp:val=&quot;1B441859&quot;/&gt;&lt;wsp:rsid wsp:val=&quot;1B6606B1&quot;/&gt;&lt;wsp:rsid wsp:val=&quot;1C5E7925&quot;/&gt;&lt;wsp:rsid wsp:val=&quot;1CFD070F&quot;/&gt;&lt;wsp:rsid wsp:val=&quot;1D5F6196&quot;/&gt;&lt;wsp:rsid wsp:val=&quot;1D6132A5&quot;/&gt;&lt;wsp:rsid wsp:val=&quot;1D8E56D5&quot;/&gt;&lt;wsp:rsid wsp:val=&quot;1E7A43DA&quot;/&gt;&lt;wsp:rsid wsp:val=&quot;1FE7539E&quot;/&gt;&lt;wsp:rsid wsp:val=&quot;20671BE0&quot;/&gt;&lt;wsp:rsid wsp:val=&quot;20963CB8&quot;/&gt;&lt;wsp:rsid wsp:val=&quot;20A81A1B&quot;/&gt;&lt;wsp:rsid wsp:val=&quot;20B07FB6&quot;/&gt;&lt;wsp:rsid wsp:val=&quot;20B646FB&quot;/&gt;&lt;wsp:rsid wsp:val=&quot;213B74B1&quot;/&gt;&lt;wsp:rsid wsp:val=&quot;215A2310&quot;/&gt;&lt;wsp:rsid wsp:val=&quot;21DE318A&quot;/&gt;&lt;wsp:rsid wsp:val=&quot;21EF5B80&quot;/&gt;&lt;wsp:rsid wsp:val=&quot;22576990&quot;/&gt;&lt;wsp:rsid wsp:val=&quot;22F47480&quot;/&gt;&lt;wsp:rsid wsp:val=&quot;23DE1C48&quot;/&gt;&lt;wsp:rsid wsp:val=&quot;240210CD&quot;/&gt;&lt;wsp:rsid wsp:val=&quot;24BF09F7&quot;/&gt;&lt;wsp:rsid wsp:val=&quot;252D53FE&quot;/&gt;&lt;wsp:rsid wsp:val=&quot;25EC2D81&quot;/&gt;&lt;wsp:rsid wsp:val=&quot;277057A2&quot;/&gt;&lt;wsp:rsid wsp:val=&quot;29206EB8&quot;/&gt;&lt;wsp:rsid wsp:val=&quot;29595666&quot;/&gt;&lt;wsp:rsid wsp:val=&quot;29874881&quot;/&gt;&lt;wsp:rsid wsp:val=&quot;29E325E0&quot;/&gt;&lt;wsp:rsid wsp:val=&quot;2A452503&quot;/&gt;&lt;wsp:rsid wsp:val=&quot;2BA936A8&quot;/&gt;&lt;wsp:rsid wsp:val=&quot;2C315A5A&quot;/&gt;&lt;wsp:rsid wsp:val=&quot;2C4B1C25&quot;/&gt;&lt;wsp:rsid wsp:val=&quot;2D9E56F5&quot;/&gt;&lt;wsp:rsid wsp:val=&quot;2E667F96&quot;/&gt;&lt;wsp:rsid wsp:val=&quot;2E8226AB&quot;/&gt;&lt;wsp:rsid wsp:val=&quot;2FD065E6&quot;/&gt;&lt;wsp:rsid wsp:val=&quot;2FD96870&quot;/&gt;&lt;wsp:rsid wsp:val=&quot;30580BC9&quot;/&gt;&lt;wsp:rsid wsp:val=&quot;311E2ED7&quot;/&gt;&lt;wsp:rsid wsp:val=&quot;315619EE&quot;/&gt;&lt;wsp:rsid wsp:val=&quot;315C449C&quot;/&gt;&lt;wsp:rsid wsp:val=&quot;31B82709&quot;/&gt;&lt;wsp:rsid wsp:val=&quot;31D05482&quot;/&gt;&lt;wsp:rsid wsp:val=&quot;32400B34&quot;/&gt;&lt;wsp:rsid wsp:val=&quot;329E6876&quot;/&gt;&lt;wsp:rsid wsp:val=&quot;333015F2&quot;/&gt;&lt;wsp:rsid wsp:val=&quot;334B6320&quot;/&gt;&lt;wsp:rsid wsp:val=&quot;33D934D4&quot;/&gt;&lt;wsp:rsid wsp:val=&quot;33FE2F6A&quot;/&gt;&lt;wsp:rsid wsp:val=&quot;340E07E5&quot;/&gt;&lt;wsp:rsid wsp:val=&quot;34235BF7&quot;/&gt;&lt;wsp:rsid wsp:val=&quot;358C5FA8&quot;/&gt;&lt;wsp:rsid wsp:val=&quot;35C15DF1&quot;/&gt;&lt;wsp:rsid wsp:val=&quot;36074A7F&quot;/&gt;&lt;wsp:rsid wsp:val=&quot;36923549&quot;/&gt;&lt;wsp:rsid wsp:val=&quot;36B75FBF&quot;/&gt;&lt;wsp:rsid wsp:val=&quot;36BD0C45&quot;/&gt;&lt;wsp:rsid wsp:val=&quot;37E00298&quot;/&gt;&lt;wsp:rsid wsp:val=&quot;38B302F9&quot;/&gt;&lt;wsp:rsid wsp:val=&quot;38F12CD3&quot;/&gt;&lt;wsp:rsid wsp:val=&quot;38F94775&quot;/&gt;&lt;wsp:rsid wsp:val=&quot;392971ED&quot;/&gt;&lt;wsp:rsid wsp:val=&quot;39325651&quot;/&gt;&lt;wsp:rsid wsp:val=&quot;3A872856&quot;/&gt;&lt;wsp:rsid wsp:val=&quot;3B3763D1&quot;/&gt;&lt;wsp:rsid wsp:val=&quot;3C2F6E1E&quot;/&gt;&lt;wsp:rsid wsp:val=&quot;3C4F64BA&quot;/&gt;&lt;wsp:rsid wsp:val=&quot;3CDA245A&quot;/&gt;&lt;wsp:rsid wsp:val=&quot;3D1E06B7&quot;/&gt;&lt;wsp:rsid wsp:val=&quot;3EDA0523&quot;/&gt;&lt;wsp:rsid wsp:val=&quot;407A6407&quot;/&gt;&lt;wsp:rsid wsp:val=&quot;4200449D&quot;/&gt;&lt;wsp:rsid wsp:val=&quot;423A3BCC&quot;/&gt;&lt;wsp:rsid wsp:val=&quot;424E57D2&quot;/&gt;&lt;wsp:rsid wsp:val=&quot;42B26C49&quot;/&gt;&lt;wsp:rsid wsp:val=&quot;433A6FE6&quot;/&gt;&lt;wsp:rsid wsp:val=&quot;43480868&quot;/&gt;&lt;wsp:rsid wsp:val=&quot;4350713C&quot;/&gt;&lt;wsp:rsid wsp:val=&quot;436653E0&quot;/&gt;&lt;wsp:rsid wsp:val=&quot;43C4431A&quot;/&gt;&lt;wsp:rsid wsp:val=&quot;44B951CC&quot;/&gt;&lt;wsp:rsid wsp:val=&quot;44CD14E0&quot;/&gt;&lt;wsp:rsid wsp:val=&quot;44F20B0B&quot;/&gt;&lt;wsp:rsid wsp:val=&quot;452E5F4C&quot;/&gt;&lt;wsp:rsid wsp:val=&quot;45612018&quot;/&gt;&lt;wsp:rsid wsp:val=&quot;458946E9&quot;/&gt;&lt;wsp:rsid wsp:val=&quot;45A47C0E&quot;/&gt;&lt;wsp:rsid wsp:val=&quot;46577FD6&quot;/&gt;&lt;wsp:rsid wsp:val=&quot;46D955A7&quot;/&gt;&lt;wsp:rsid wsp:val=&quot;47133957&quot;/&gt;&lt;wsp:rsid wsp:val=&quot;47A07E0C&quot;/&gt;&lt;wsp:rsid wsp:val=&quot;4870272E&quot;/&gt;&lt;wsp:rsid wsp:val=&quot;49DC7715&quot;/&gt;&lt;wsp:rsid wsp:val=&quot;4A023139&quot;/&gt;&lt;wsp:rsid wsp:val=&quot;4A7B576F&quot;/&gt;&lt;wsp:rsid wsp:val=&quot;4AF561A9&quot;/&gt;&lt;wsp:rsid wsp:val=&quot;4C4A0649&quot;/&gt;&lt;wsp:rsid wsp:val=&quot;4C7E5ECA&quot;/&gt;&lt;wsp:rsid wsp:val=&quot;4C876AA5&quot;/&gt;&lt;wsp:rsid wsp:val=&quot;4D0E00FB&quot;/&gt;&lt;wsp:rsid wsp:val=&quot;4D176606&quot;/&gt;&lt;wsp:rsid wsp:val=&quot;4DEC4FB0&quot;/&gt;&lt;wsp:rsid wsp:val=&quot;4E075D8A&quot;/&gt;&lt;wsp:rsid wsp:val=&quot;4EC00FAD&quot;/&gt;&lt;wsp:rsid wsp:val=&quot;4F9843DC&quot;/&gt;&lt;wsp:rsid wsp:val=&quot;4FC62A8C&quot;/&gt;&lt;wsp:rsid wsp:val=&quot;4FE20F0D&quot;/&gt;&lt;wsp:rsid wsp:val=&quot;4FE51552&quot;/&gt;&lt;wsp:rsid wsp:val=&quot;50504C4B&quot;/&gt;&lt;wsp:rsid wsp:val=&quot;509C6E7C&quot;/&gt;&lt;wsp:rsid wsp:val=&quot;5162104E&quot;/&gt;&lt;wsp:rsid wsp:val=&quot;53A039CC&quot;/&gt;&lt;wsp:rsid wsp:val=&quot;53A1505A&quot;/&gt;&lt;wsp:rsid wsp:val=&quot;54063E08&quot;/&gt;&lt;wsp:rsid wsp:val=&quot;543437E8&quot;/&gt;&lt;wsp:rsid wsp:val=&quot;54F73313&quot;/&gt;&lt;wsp:rsid wsp:val=&quot;54F80955&quot;/&gt;&lt;wsp:rsid wsp:val=&quot;555170A7&quot;/&gt;&lt;wsp:rsid wsp:val=&quot;5587536D&quot;/&gt;&lt;wsp:rsid wsp:val=&quot;559B174B&quot;/&gt;&lt;wsp:rsid wsp:val=&quot;55CE0CF4&quot;/&gt;&lt;wsp:rsid wsp:val=&quot;56B22A9C&quot;/&gt;&lt;wsp:rsid wsp:val=&quot;57B72A76&quot;/&gt;&lt;wsp:rsid wsp:val=&quot;57C3426C&quot;/&gt;&lt;wsp:rsid wsp:val=&quot;57CE1F93&quot;/&gt;&lt;wsp:rsid wsp:val=&quot;588743D1&quot;/&gt;&lt;wsp:rsid wsp:val=&quot;5887701A&quot;/&gt;&lt;wsp:rsid wsp:val=&quot;59C0439F&quot;/&gt;&lt;wsp:rsid wsp:val=&quot;5ABE2233&quot;/&gt;&lt;wsp:rsid wsp:val=&quot;5BDF5D95&quot;/&gt;&lt;wsp:rsid wsp:val=&quot;5BFE7528&quot;/&gt;&lt;wsp:rsid wsp:val=&quot;5E2467F1&quot;/&gt;&lt;wsp:rsid wsp:val=&quot;5F1A2B43&quot;/&gt;&lt;wsp:rsid wsp:val=&quot;5FB837BB&quot;/&gt;&lt;wsp:rsid wsp:val=&quot;60CC405A&quot;/&gt;&lt;wsp:rsid wsp:val=&quot;61E215D8&quot;/&gt;&lt;wsp:rsid wsp:val=&quot;621B3775&quot;/&gt;&lt;wsp:rsid wsp:val=&quot;62364782&quot;/&gt;&lt;wsp:rsid wsp:val=&quot;6394356A&quot;/&gt;&lt;wsp:rsid wsp:val=&quot;63C61B2C&quot;/&gt;&lt;wsp:rsid wsp:val=&quot;63D40BE9&quot;/&gt;&lt;wsp:rsid wsp:val=&quot;64102431&quot;/&gt;&lt;wsp:rsid wsp:val=&quot;64A5243A&quot;/&gt;&lt;wsp:rsid wsp:val=&quot;64F531DE&quot;/&gt;&lt;wsp:rsid wsp:val=&quot;65373578&quot;/&gt;&lt;wsp:rsid wsp:val=&quot;671F124A&quot;/&gt;&lt;wsp:rsid wsp:val=&quot;677A33C6&quot;/&gt;&lt;wsp:rsid wsp:val=&quot;681F6961&quot;/&gt;&lt;wsp:rsid wsp:val=&quot;68610A2F&quot;/&gt;&lt;wsp:rsid wsp:val=&quot;68805514&quot;/&gt;&lt;wsp:rsid wsp:val=&quot;69316E2F&quot;/&gt;&lt;wsp:rsid wsp:val=&quot;694E2071&quot;/&gt;&lt;wsp:rsid wsp:val=&quot;69766163&quot;/&gt;&lt;wsp:rsid wsp:val=&quot;697A3B33&quot;/&gt;&lt;wsp:rsid wsp:val=&quot;69D44760&quot;/&gt;&lt;wsp:rsid wsp:val=&quot;6A520EC7&quot;/&gt;&lt;wsp:rsid wsp:val=&quot;6AF87E20&quot;/&gt;&lt;wsp:rsid wsp:val=&quot;6B322639&quot;/&gt;&lt;wsp:rsid wsp:val=&quot;6C636C38&quot;/&gt;&lt;wsp:rsid wsp:val=&quot;6DB34098&quot;/&gt;&lt;wsp:rsid wsp:val=&quot;6DB545B6&quot;/&gt;&lt;wsp:rsid wsp:val=&quot;6DE02FB4&quot;/&gt;&lt;wsp:rsid wsp:val=&quot;6E514CED&quot;/&gt;&lt;wsp:rsid wsp:val=&quot;6EB563D5&quot;/&gt;&lt;wsp:rsid wsp:val=&quot;6ED92677&quot;/&gt;&lt;wsp:rsid wsp:val=&quot;6F225983&quot;/&gt;&lt;wsp:rsid wsp:val=&quot;6FFC5590&quot;/&gt;&lt;wsp:rsid wsp:val=&quot;706D1DD0&quot;/&gt;&lt;wsp:rsid wsp:val=&quot;70856B87&quot;/&gt;&lt;wsp:rsid wsp:val=&quot;70D527EE&quot;/&gt;&lt;wsp:rsid wsp:val=&quot;715B5300&quot;/&gt;&lt;wsp:rsid wsp:val=&quot;71D27F8A&quot;/&gt;&lt;wsp:rsid wsp:val=&quot;72553024&quot;/&gt;&lt;wsp:rsid wsp:val=&quot;73122968&quot;/&gt;&lt;wsp:rsid wsp:val=&quot;731F5D5E&quot;/&gt;&lt;wsp:rsid wsp:val=&quot;73C51AD5&quot;/&gt;&lt;wsp:rsid wsp:val=&quot;741E793C&quot;/&gt;&lt;wsp:rsid wsp:val=&quot;745E3944&quot;/&gt;&lt;wsp:rsid wsp:val=&quot;7635099D&quot;/&gt;&lt;wsp:rsid wsp:val=&quot;77762421&quot;/&gt;&lt;wsp:rsid wsp:val=&quot;77B56B1F&quot;/&gt;&lt;wsp:rsid wsp:val=&quot;780F09F4&quot;/&gt;&lt;wsp:rsid wsp:val=&quot;78A90480&quot;/&gt;&lt;wsp:rsid wsp:val=&quot;7A364017&quot;/&gt;&lt;wsp:rsid wsp:val=&quot;7A8265E1&quot;/&gt;&lt;wsp:rsid wsp:val=&quot;7B686D42&quot;/&gt;&lt;wsp:rsid wsp:val=&quot;7B841746&quot;/&gt;&lt;wsp:rsid wsp:val=&quot;7C6C5AC7&quot;/&gt;&lt;wsp:rsid wsp:val=&quot;7CC6544B&quot;/&gt;&lt;wsp:rsid wsp:val=&quot;7D0239FF&quot;/&gt;&lt;wsp:rsid wsp:val=&quot;7D5E40CD&quot;/&gt;&lt;wsp:rsid wsp:val=&quot;7DCD56F2&quot;/&gt;&lt;wsp:rsid wsp:val=&quot;7F001CE7&quot;/&gt;&lt;wsp:rsid wsp:val=&quot;7FE47E50&quot;/&gt;&lt;/wsp:rsids&gt;&lt;/w:docPr&gt;&lt;w:body&gt;&lt;wx:sect&gt;&lt;w:p wsp:rsidR=&quot;00000000&quot; wsp:rsidRDefault=&quot;009E1C56&quot; wsp:rsidP=&quot;009E1C56&quot;&gt;&lt;m:oMathPara&gt;&lt;m:oMath&gt;&lt;m:sSub&gt;&lt;m:sSubPr&gt;&lt;m:ctrlPr&gt;&lt;w:rPr&gt;&lt;w:rFonts w:ascii=&quot;Cambria Math&quot; w:fareast=&quot;等线&quot; w:h-ansi=&quot;Cambria Math&quot; w:cs=&quot;Times New Roman&quot;/&gt;&lt;wx:font wx:val=&quot;Cambria Math&quot;p /&gt;&lt;w:i/&gt;&lt;w:i-cs/&gt;&lt;w&quot; :sz w:val=&quot;24&quot;/&gt;&lt;w:sz-cs w:val=&quot;22&quot;/&gt;&lt;/w:rPr&gt;&lt;/m:ctrlPr&gt;&lt;/m:sPaSubPr&gt;&lt;m:e&gt;&lt;m:r&gt;&lt;w:rPr&gt;&lt;w:rm:Fonts w:ascii=&quot;Cambria Math&quot; w:fareast=&quot;&quot;Cia?&quot; 认? w:h-ansi=&quot;Cambria Math&quot; w:cs=&quot;Times New Roman&quot;/&gt;&lt;wx:font wx:val=&quot;Cambria Math&quot;/&gt;&lt;w:i/&gt;&lt;w:sz w:val=p &quot;24&quot;/&gt;&lt;w:sz-cs &quot; w:val=&quot;22&quot;/&gt;&lt;/w:rPr&gt;&lt;m:t&gt;L&lt;/m:t&gt;&lt;/m:r&gt;&lt;/m:e&gt;&lt;m:sub&gt;&lt;m:r&gt;&lt;w:rPr&gt;&lt;w:rPaFonts w:ascii=&quot;Cambm:ria Math&quot; w:fareast=&quot;等线&quot; w:h-ansi=&quot;Cambria?&quot; a M&quot;Ciaath&quot;=&quot;&quot;C w:cs=&quot;Times New Roman&quot;/&gt;&lt;wx:font wx:val=&quot;Cambria Math&quot;/&gt;&lt;w:i/&gt;&lt;w:sz w:val=&quot;24&quot;/&gt;&lt;w:sz-cs w:val=&quot;2p 2&quot;/&gt;&lt;/w:r&quot; Pr&gt;&lt;m:t&gt;eqg&lt;/m:t&gt;&lt;/m:r&gt;&lt;/m:sub&gt;&lt;/m:sSub&gt;&lt;/m:oMath&gt;&lt;/m:oMathPara&gt;&lt;/w:p&gt;&lt;w:sePactPr wsp:m: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v:imagedata r:id="rId14" chromakey="#FFFFFF" o:title=""/>
                  <o:lock v:ext="edit" aspectratio="t"/>
                  <w10:wrap type="none"/>
                  <w10:anchorlock/>
                </v:shape>
              </w:pict>
            </w:r>
            <w:r>
              <w:rPr>
                <w:sz w:val="24"/>
              </w:rPr>
              <w:fldChar w:fldCharType="end"/>
            </w:r>
            <w:r>
              <w:rPr>
                <w:sz w:val="24"/>
              </w:rPr>
              <w:t>；</w:t>
            </w:r>
          </w:p>
          <w:p w14:paraId="44A5E83D">
            <w:pPr>
              <w:spacing w:line="360" w:lineRule="auto"/>
              <w:ind w:firstLine="435"/>
              <w:rPr>
                <w:sz w:val="24"/>
              </w:rPr>
            </w:pPr>
            <w:r>
              <w:rPr>
                <w:sz w:val="24"/>
              </w:rPr>
              <w:t xml:space="preserve">      N—室内声源总数；</w:t>
            </w:r>
          </w:p>
          <w:p w14:paraId="0876D8FB">
            <w:pPr>
              <w:spacing w:line="360" w:lineRule="auto"/>
              <w:ind w:firstLine="435"/>
              <w:rPr>
                <w:sz w:val="24"/>
              </w:rPr>
            </w:pPr>
            <w:r>
              <w:rPr>
                <w:sz w:val="24"/>
              </w:rPr>
              <w:t>然后按下式将室外声源的声压级和透过面积换算成等效的室外声源，计算出中心位置位于透声面积（S）处的等效声源的倍频带声功率级。</w:t>
            </w:r>
          </w:p>
          <w:p w14:paraId="5C0AE532">
            <w:pPr>
              <w:spacing w:line="360" w:lineRule="auto"/>
              <w:ind w:firstLine="435"/>
              <w:rPr>
                <w:sz w:val="24"/>
              </w:rPr>
            </w:pPr>
            <m:oMathPara>
              <m:oMath>
                <m:sSub>
                  <m:sSubPr>
                    <m:ctrlPr>
                      <w:rPr>
                        <w:rFonts w:ascii="Cambria Math" w:hAnsi="Cambria Math"/>
                        <w:i/>
                        <w:sz w:val="24"/>
                      </w:rPr>
                    </m:ctrlPr>
                  </m:sSubPr>
                  <m:e>
                    <m:r>
                      <m:rPr/>
                      <w:rPr>
                        <w:rFonts w:ascii="Cambria Math" w:hAnsi="Cambria Math"/>
                        <w:sz w:val="24"/>
                      </w:rPr>
                      <m:t>L</m:t>
                    </m:r>
                    <m:ctrlPr>
                      <w:rPr>
                        <w:rFonts w:ascii="Cambria Math" w:hAnsi="Cambria Math"/>
                        <w:sz w:val="24"/>
                      </w:rPr>
                    </m:ctrlPr>
                  </m:e>
                  <m:sub>
                    <m:r>
                      <m:rPr/>
                      <w:rPr>
                        <w:rFonts w:ascii="Cambria Math" w:hAnsi="Cambria Math"/>
                        <w:sz w:val="24"/>
                      </w:rPr>
                      <m:t>w</m:t>
                    </m:r>
                    <m:ctrlPr>
                      <w:rPr>
                        <w:rFonts w:ascii="Cambria Math" w:hAnsi="Cambria Math"/>
                        <w:sz w:val="24"/>
                      </w:rPr>
                    </m:ctrlPr>
                  </m:sub>
                </m:sSub>
                <m:r>
                  <m:rPr/>
                  <w:rPr>
                    <w:rFonts w:ascii="Cambria Math" w:hAnsi="Cambria Math"/>
                    <w:sz w:val="24"/>
                  </w:rPr>
                  <m:t>=</m:t>
                </m:r>
                <m:sSub>
                  <m:sSubPr>
                    <m:ctrlPr>
                      <w:rPr>
                        <w:rFonts w:ascii="Cambria Math" w:hAnsi="Cambria Math"/>
                        <w:i/>
                        <w:sz w:val="24"/>
                      </w:rPr>
                    </m:ctrlPr>
                  </m:sSubPr>
                  <m:e>
                    <m:r>
                      <m:rPr/>
                      <w:rPr>
                        <w:rFonts w:ascii="Cambria Math" w:hAnsi="Cambria Math"/>
                        <w:sz w:val="24"/>
                      </w:rPr>
                      <m:t>L</m:t>
                    </m:r>
                    <m:ctrlPr>
                      <w:rPr>
                        <w:rFonts w:ascii="Cambria Math" w:hAnsi="Cambria Math"/>
                        <w:sz w:val="24"/>
                      </w:rPr>
                    </m:ctrlPr>
                  </m:e>
                  <m:sub>
                    <m:r>
                      <m:rPr/>
                      <w:rPr>
                        <w:rFonts w:ascii="Cambria Math" w:hAnsi="Cambria Math"/>
                        <w:sz w:val="24"/>
                      </w:rPr>
                      <m:t>P2</m:t>
                    </m:r>
                    <m:ctrlPr>
                      <w:rPr>
                        <w:rFonts w:ascii="Cambria Math" w:hAnsi="Cambria Math"/>
                        <w:sz w:val="24"/>
                      </w:rPr>
                    </m:ctrlPr>
                  </m:sub>
                </m:sSub>
                <m:d>
                  <m:dPr>
                    <m:ctrlPr>
                      <w:rPr>
                        <w:rFonts w:ascii="Cambria Math" w:hAnsi="Cambria Math"/>
                        <w:i/>
                        <w:sz w:val="24"/>
                      </w:rPr>
                    </m:ctrlPr>
                  </m:dPr>
                  <m:e>
                    <m:r>
                      <m:rPr/>
                      <w:rPr>
                        <w:rFonts w:ascii="Cambria Math" w:hAnsi="Cambria Math"/>
                        <w:sz w:val="24"/>
                      </w:rPr>
                      <m:t>T</m:t>
                    </m:r>
                    <m:ctrlPr>
                      <w:rPr>
                        <w:rFonts w:ascii="Cambria Math" w:hAnsi="Cambria Math"/>
                        <w:sz w:val="24"/>
                      </w:rPr>
                    </m:ctrlPr>
                  </m:e>
                </m:d>
                <m:r>
                  <m:rPr/>
                  <w:rPr>
                    <w:rFonts w:ascii="Cambria Math" w:hAnsi="Cambria Math"/>
                    <w:sz w:val="24"/>
                  </w:rPr>
                  <m:t>+10lgs</m:t>
                </m:r>
              </m:oMath>
            </m:oMathPara>
          </w:p>
          <w:p w14:paraId="34F732A1">
            <w:pPr>
              <w:spacing w:line="360" w:lineRule="auto"/>
              <w:ind w:firstLine="435"/>
              <w:rPr>
                <w:sz w:val="24"/>
              </w:rPr>
            </w:pPr>
            <w:r>
              <w:rPr>
                <w:sz w:val="24"/>
              </w:rPr>
              <w:t>然后按室外声源预测方法计算预测点处的A声级。</w:t>
            </w:r>
          </w:p>
          <w:p w14:paraId="2F629667">
            <w:pPr>
              <w:spacing w:line="360" w:lineRule="auto"/>
              <w:ind w:firstLine="435"/>
              <w:rPr>
                <w:sz w:val="24"/>
              </w:rPr>
            </w:pPr>
            <w:r>
              <w:rPr>
                <w:sz w:val="24"/>
              </w:rPr>
              <w:t>③噪声贡献值计算</w:t>
            </w:r>
          </w:p>
          <w:p w14:paraId="2E19ED29">
            <w:pPr>
              <w:spacing w:line="360" w:lineRule="auto"/>
              <w:ind w:firstLine="435"/>
              <w:rPr>
                <w:sz w:val="24"/>
              </w:rPr>
            </w:pPr>
            <w:r>
              <w:rPr>
                <w:sz w:val="24"/>
              </w:rPr>
              <w:t>设第i个室外声源在预测点产生的A声级为L</w:t>
            </w:r>
            <w:r>
              <w:rPr>
                <w:sz w:val="24"/>
                <w:vertAlign w:val="subscript"/>
              </w:rPr>
              <w:t>Ai</w:t>
            </w:r>
            <w:r>
              <w:rPr>
                <w:sz w:val="24"/>
              </w:rPr>
              <w:t>，在T时间内该声源工作时间为ti；第j个等效室外声源在预测点产生的A声级为L</w:t>
            </w:r>
            <w:r>
              <w:rPr>
                <w:sz w:val="24"/>
                <w:vertAlign w:val="subscript"/>
              </w:rPr>
              <w:t>Aj</w:t>
            </w:r>
            <w:r>
              <w:rPr>
                <w:sz w:val="24"/>
              </w:rPr>
              <w:t>，在T时间内该声源工作时</w:t>
            </w:r>
          </w:p>
          <w:p w14:paraId="6C04BA9A">
            <w:pPr>
              <w:spacing w:line="360" w:lineRule="auto"/>
              <w:ind w:firstLine="435"/>
              <w:rPr>
                <w:sz w:val="24"/>
              </w:rPr>
            </w:pPr>
            <w:r>
              <w:rPr>
                <w:sz w:val="24"/>
              </w:rPr>
              <w:t>间为tj，则拟建工程声源对预测点产生的贡献值（L</w:t>
            </w:r>
            <w:r>
              <w:rPr>
                <w:sz w:val="24"/>
                <w:vertAlign w:val="subscript"/>
              </w:rPr>
              <w:t>eqg</w:t>
            </w:r>
            <w:r>
              <w:rPr>
                <w:sz w:val="24"/>
              </w:rPr>
              <w:t>）为</w:t>
            </w:r>
          </w:p>
          <w:p w14:paraId="19B8D91A">
            <w:pPr>
              <w:spacing w:line="360" w:lineRule="auto"/>
              <w:ind w:firstLine="435"/>
              <w:rPr>
                <w:sz w:val="24"/>
              </w:rPr>
            </w:pPr>
            <m:oMathPara>
              <m:oMath>
                <m:sSub>
                  <m:sSubPr>
                    <m:ctrlPr>
                      <w:rPr>
                        <w:rFonts w:ascii="Cambria Math" w:hAnsi="Cambria Math"/>
                        <w:i/>
                        <w:sz w:val="24"/>
                      </w:rPr>
                    </m:ctrlPr>
                  </m:sSubPr>
                  <m:e>
                    <m:r>
                      <m:rPr/>
                      <w:rPr>
                        <w:rFonts w:ascii="Cambria Math" w:hAnsi="Cambria Math"/>
                        <w:sz w:val="24"/>
                      </w:rPr>
                      <m:t>L</m:t>
                    </m:r>
                    <m:ctrlPr>
                      <w:rPr>
                        <w:rFonts w:ascii="Cambria Math" w:hAnsi="Cambria Math"/>
                        <w:sz w:val="24"/>
                      </w:rPr>
                    </m:ctrlPr>
                  </m:e>
                  <m:sub>
                    <m:r>
                      <m:rPr/>
                      <w:rPr>
                        <w:rFonts w:ascii="Cambria Math" w:hAnsi="Cambria Math"/>
                        <w:sz w:val="24"/>
                      </w:rPr>
                      <m:t>eqg</m:t>
                    </m:r>
                    <m:ctrlPr>
                      <w:rPr>
                        <w:rFonts w:ascii="Cambria Math" w:hAnsi="Cambria Math"/>
                        <w:sz w:val="24"/>
                      </w:rPr>
                    </m:ctrlPr>
                  </m:sub>
                </m:sSub>
                <m:r>
                  <m:rPr/>
                  <w:rPr>
                    <w:rFonts w:ascii="Cambria Math" w:hAnsi="Cambria Math"/>
                    <w:sz w:val="24"/>
                  </w:rPr>
                  <m:t>=10</m:t>
                </m:r>
                <m:r>
                  <m:rPr>
                    <m:sty m:val="p"/>
                  </m:rPr>
                  <w:rPr>
                    <w:rFonts w:ascii="Cambria Math" w:hAnsi="Cambria Math"/>
                    <w:sz w:val="24"/>
                  </w:rPr>
                  <m:t>lg⁡</m:t>
                </m:r>
                <m:d>
                  <m:dPr>
                    <m:begChr m:val="["/>
                    <m:endChr m:val="]"/>
                    <m:ctrlPr>
                      <w:rPr>
                        <w:rFonts w:ascii="Cambria Math" w:hAnsi="Cambria Math"/>
                        <w:i/>
                        <w:sz w:val="24"/>
                      </w:rPr>
                    </m:ctrlPr>
                  </m:dPr>
                  <m:e>
                    <m:f>
                      <m:fPr>
                        <m:ctrlPr>
                          <w:rPr>
                            <w:rFonts w:ascii="Cambria Math" w:hAnsi="Cambria Math"/>
                            <w:i/>
                            <w:sz w:val="24"/>
                          </w:rPr>
                        </m:ctrlPr>
                      </m:fPr>
                      <m:num>
                        <m:r>
                          <m:rPr/>
                          <w:rPr>
                            <w:rFonts w:ascii="Cambria Math" w:hAnsi="Cambria Math"/>
                            <w:sz w:val="24"/>
                          </w:rPr>
                          <m:t>1</m:t>
                        </m:r>
                        <m:ctrlPr>
                          <w:rPr>
                            <w:rFonts w:ascii="Cambria Math" w:hAnsi="Cambria Math"/>
                            <w:sz w:val="24"/>
                          </w:rPr>
                        </m:ctrlPr>
                      </m:num>
                      <m:den>
                        <m:r>
                          <m:rPr/>
                          <w:rPr>
                            <w:rFonts w:ascii="Cambria Math" w:hAnsi="Cambria Math"/>
                            <w:sz w:val="24"/>
                          </w:rPr>
                          <m:t>T</m:t>
                        </m:r>
                        <m:ctrlPr>
                          <w:rPr>
                            <w:rFonts w:ascii="Cambria Math" w:hAnsi="Cambria Math"/>
                            <w:sz w:val="24"/>
                          </w:rPr>
                        </m:ctrlPr>
                      </m:den>
                    </m:f>
                    <m:d>
                      <m:dPr>
                        <m:ctrlPr>
                          <w:rPr>
                            <w:rFonts w:ascii="Cambria Math" w:hAnsi="Cambria Math"/>
                            <w:i/>
                            <w:sz w:val="24"/>
                          </w:rPr>
                        </m:ctrlPr>
                      </m:dPr>
                      <m:e>
                        <m:nary>
                          <m:naryPr>
                            <m:chr m:val="∑"/>
                            <m:limLoc m:val="undOvr"/>
                            <m:ctrlPr>
                              <w:rPr>
                                <w:rFonts w:ascii="Cambria Math" w:hAnsi="Cambria Math"/>
                                <w:i/>
                                <w:sz w:val="24"/>
                              </w:rPr>
                            </m:ctrlPr>
                          </m:naryPr>
                          <m:sub>
                            <m:r>
                              <m:rPr/>
                              <w:rPr>
                                <w:rFonts w:ascii="Cambria Math" w:hAnsi="Cambria Math"/>
                                <w:sz w:val="24"/>
                              </w:rPr>
                              <m:t>i=1</m:t>
                            </m:r>
                            <m:ctrlPr>
                              <w:rPr>
                                <w:rFonts w:ascii="Cambria Math" w:hAnsi="Cambria Math"/>
                                <w:sz w:val="24"/>
                              </w:rPr>
                            </m:ctrlPr>
                          </m:sub>
                          <m:sup>
                            <m:r>
                              <m:rPr/>
                              <w:rPr>
                                <w:rFonts w:ascii="Cambria Math" w:hAnsi="Cambria Math"/>
                                <w:sz w:val="24"/>
                              </w:rPr>
                              <m:t>N</m:t>
                            </m:r>
                            <m:ctrlPr>
                              <w:rPr>
                                <w:rFonts w:ascii="Cambria Math" w:hAnsi="Cambria Math"/>
                                <w:sz w:val="24"/>
                              </w:rPr>
                            </m:ctrlPr>
                          </m:sup>
                          <m:e>
                            <m:sSub>
                              <m:sSubPr>
                                <m:ctrlPr>
                                  <w:rPr>
                                    <w:rFonts w:ascii="Cambria Math" w:hAnsi="Cambria Math"/>
                                    <w:i/>
                                    <w:sz w:val="24"/>
                                  </w:rPr>
                                </m:ctrlPr>
                              </m:sSubPr>
                              <m:e>
                                <m:r>
                                  <m:rPr/>
                                  <w:rPr>
                                    <w:rFonts w:ascii="Cambria Math" w:hAnsi="Cambria Math"/>
                                    <w:sz w:val="24"/>
                                  </w:rPr>
                                  <m:t>t</m:t>
                                </m:r>
                                <m:ctrlPr>
                                  <w:rPr>
                                    <w:rFonts w:ascii="Cambria Math" w:hAnsi="Cambria Math"/>
                                    <w:sz w:val="24"/>
                                  </w:rPr>
                                </m:ctrlPr>
                              </m:e>
                              <m:sub>
                                <m:r>
                                  <m:rPr/>
                                  <w:rPr>
                                    <w:rFonts w:ascii="Cambria Math" w:hAnsi="Cambria Math"/>
                                    <w:sz w:val="24"/>
                                  </w:rPr>
                                  <m:t>i</m:t>
                                </m:r>
                                <m:ctrlPr>
                                  <w:rPr>
                                    <w:rFonts w:ascii="Cambria Math" w:hAnsi="Cambria Math"/>
                                    <w:sz w:val="24"/>
                                  </w:rPr>
                                </m:ctrlPr>
                              </m:sub>
                            </m:sSub>
                            <m:sSup>
                              <m:sSupPr>
                                <m:ctrlPr>
                                  <w:rPr>
                                    <w:rFonts w:ascii="Cambria Math" w:hAnsi="Cambria Math"/>
                                    <w:i/>
                                    <w:sz w:val="24"/>
                                  </w:rPr>
                                </m:ctrlPr>
                              </m:sSupPr>
                              <m:e>
                                <m:r>
                                  <m:rPr/>
                                  <w:rPr>
                                    <w:rFonts w:ascii="Cambria Math" w:hAnsi="Cambria Math"/>
                                    <w:sz w:val="24"/>
                                  </w:rPr>
                                  <m:t>10</m:t>
                                </m:r>
                                <m:ctrlPr>
                                  <w:rPr>
                                    <w:rFonts w:ascii="Cambria Math" w:hAnsi="Cambria Math"/>
                                    <w:sz w:val="24"/>
                                  </w:rPr>
                                </m:ctrlPr>
                              </m:e>
                              <m:sup>
                                <m:r>
                                  <m:rPr/>
                                  <w:rPr>
                                    <w:rFonts w:ascii="Cambria Math" w:hAnsi="Cambria Math"/>
                                    <w:sz w:val="24"/>
                                  </w:rPr>
                                  <m:t>0.1</m:t>
                                </m:r>
                                <m:sSub>
                                  <m:sSubPr>
                                    <m:ctrlPr>
                                      <w:rPr>
                                        <w:rFonts w:ascii="Cambria Math" w:hAnsi="Cambria Math"/>
                                        <w:i/>
                                        <w:sz w:val="24"/>
                                      </w:rPr>
                                    </m:ctrlPr>
                                  </m:sSubPr>
                                  <m:e>
                                    <m:r>
                                      <m:rPr/>
                                      <w:rPr>
                                        <w:rFonts w:ascii="Cambria Math" w:hAnsi="Cambria Math"/>
                                        <w:sz w:val="24"/>
                                      </w:rPr>
                                      <m:t>L</m:t>
                                    </m:r>
                                    <m:ctrlPr>
                                      <w:rPr>
                                        <w:rFonts w:ascii="Cambria Math" w:hAnsi="Cambria Math"/>
                                        <w:sz w:val="24"/>
                                      </w:rPr>
                                    </m:ctrlPr>
                                  </m:e>
                                  <m:sub>
                                    <m:r>
                                      <m:rPr/>
                                      <w:rPr>
                                        <w:rFonts w:ascii="Cambria Math" w:hAnsi="Cambria Math"/>
                                        <w:sz w:val="24"/>
                                      </w:rPr>
                                      <m:t>Ai</m:t>
                                    </m:r>
                                    <m:ctrlPr>
                                      <w:rPr>
                                        <w:rFonts w:ascii="Cambria Math" w:hAnsi="Cambria Math"/>
                                        <w:sz w:val="24"/>
                                      </w:rPr>
                                    </m:ctrlPr>
                                  </m:sub>
                                </m:sSub>
                                <m:ctrlPr>
                                  <w:rPr>
                                    <w:rFonts w:ascii="Cambria Math" w:hAnsi="Cambria Math"/>
                                    <w:i/>
                                    <w:sz w:val="24"/>
                                  </w:rPr>
                                </m:ctrlPr>
                              </m:sup>
                            </m:sSup>
                            <m:r>
                              <m:rPr/>
                              <w:rPr>
                                <w:rFonts w:ascii="Cambria Math" w:hAnsi="Cambria Math"/>
                                <w:sz w:val="24"/>
                              </w:rPr>
                              <m:t>+</m:t>
                            </m:r>
                            <m:nary>
                              <m:naryPr>
                                <m:chr m:val="∑"/>
                                <m:limLoc m:val="undOvr"/>
                                <m:ctrlPr>
                                  <w:rPr>
                                    <w:rFonts w:ascii="Cambria Math" w:hAnsi="Cambria Math"/>
                                    <w:i/>
                                    <w:sz w:val="24"/>
                                  </w:rPr>
                                </m:ctrlPr>
                              </m:naryPr>
                              <m:sub>
                                <m:r>
                                  <m:rPr/>
                                  <w:rPr>
                                    <w:rFonts w:ascii="Cambria Math" w:hAnsi="Cambria Math"/>
                                    <w:sz w:val="24"/>
                                  </w:rPr>
                                  <m:t>j=1</m:t>
                                </m:r>
                                <m:ctrlPr>
                                  <w:rPr>
                                    <w:rFonts w:ascii="Cambria Math" w:hAnsi="Cambria Math"/>
                                    <w:i/>
                                    <w:sz w:val="24"/>
                                  </w:rPr>
                                </m:ctrlPr>
                              </m:sub>
                              <m:sup>
                                <m:r>
                                  <m:rPr/>
                                  <w:rPr>
                                    <w:rFonts w:ascii="Cambria Math" w:hAnsi="Cambria Math"/>
                                    <w:sz w:val="24"/>
                                  </w:rPr>
                                  <m:t>M</m:t>
                                </m:r>
                                <m:ctrlPr>
                                  <w:rPr>
                                    <w:rFonts w:ascii="Cambria Math" w:hAnsi="Cambria Math"/>
                                    <w:i/>
                                    <w:sz w:val="24"/>
                                  </w:rPr>
                                </m:ctrlPr>
                              </m:sup>
                              <m:e>
                                <m:sSub>
                                  <m:sSubPr>
                                    <m:ctrlPr>
                                      <w:rPr>
                                        <w:rFonts w:ascii="Cambria Math" w:hAnsi="Cambria Math"/>
                                        <w:i/>
                                        <w:sz w:val="24"/>
                                      </w:rPr>
                                    </m:ctrlPr>
                                  </m:sSubPr>
                                  <m:e>
                                    <m:r>
                                      <m:rPr/>
                                      <w:rPr>
                                        <w:rFonts w:ascii="Cambria Math" w:hAnsi="Cambria Math"/>
                                        <w:sz w:val="24"/>
                                      </w:rPr>
                                      <m:t>t</m:t>
                                    </m:r>
                                    <m:ctrlPr>
                                      <w:rPr>
                                        <w:rFonts w:ascii="Cambria Math" w:hAnsi="Cambria Math"/>
                                        <w:sz w:val="24"/>
                                      </w:rPr>
                                    </m:ctrlPr>
                                  </m:e>
                                  <m:sub>
                                    <m:r>
                                      <m:rPr/>
                                      <w:rPr>
                                        <w:rFonts w:ascii="Cambria Math" w:hAnsi="Cambria Math"/>
                                        <w:sz w:val="24"/>
                                      </w:rPr>
                                      <m:t>j</m:t>
                                    </m:r>
                                    <m:ctrlPr>
                                      <w:rPr>
                                        <w:rFonts w:ascii="Cambria Math" w:hAnsi="Cambria Math"/>
                                        <w:sz w:val="24"/>
                                      </w:rPr>
                                    </m:ctrlPr>
                                  </m:sub>
                                </m:sSub>
                                <m:sSup>
                                  <m:sSupPr>
                                    <m:ctrlPr>
                                      <w:rPr>
                                        <w:rFonts w:ascii="Cambria Math" w:hAnsi="Cambria Math"/>
                                        <w:i/>
                                        <w:sz w:val="24"/>
                                      </w:rPr>
                                    </m:ctrlPr>
                                  </m:sSupPr>
                                  <m:e>
                                    <m:r>
                                      <m:rPr/>
                                      <w:rPr>
                                        <w:rFonts w:ascii="Cambria Math" w:hAnsi="Cambria Math"/>
                                        <w:sz w:val="24"/>
                                      </w:rPr>
                                      <m:t>10</m:t>
                                    </m:r>
                                    <m:ctrlPr>
                                      <w:rPr>
                                        <w:rFonts w:ascii="Cambria Math" w:hAnsi="Cambria Math"/>
                                        <w:sz w:val="24"/>
                                      </w:rPr>
                                    </m:ctrlPr>
                                  </m:e>
                                  <m:sup>
                                    <m:r>
                                      <m:rPr/>
                                      <w:rPr>
                                        <w:rFonts w:ascii="Cambria Math" w:hAnsi="Cambria Math"/>
                                        <w:sz w:val="24"/>
                                      </w:rPr>
                                      <m:t>0.1</m:t>
                                    </m:r>
                                    <m:sSub>
                                      <m:sSubPr>
                                        <m:ctrlPr>
                                          <w:rPr>
                                            <w:rFonts w:ascii="Cambria Math" w:hAnsi="Cambria Math"/>
                                            <w:i/>
                                            <w:sz w:val="24"/>
                                          </w:rPr>
                                        </m:ctrlPr>
                                      </m:sSubPr>
                                      <m:e>
                                        <m:r>
                                          <m:rPr/>
                                          <w:rPr>
                                            <w:rFonts w:ascii="Cambria Math" w:hAnsi="Cambria Math"/>
                                            <w:sz w:val="24"/>
                                          </w:rPr>
                                          <m:t>L</m:t>
                                        </m:r>
                                        <m:ctrlPr>
                                          <w:rPr>
                                            <w:rFonts w:ascii="Cambria Math" w:hAnsi="Cambria Math"/>
                                            <w:sz w:val="24"/>
                                          </w:rPr>
                                        </m:ctrlPr>
                                      </m:e>
                                      <m:sub>
                                        <m:r>
                                          <m:rPr/>
                                          <w:rPr>
                                            <w:rFonts w:ascii="Cambria Math" w:hAnsi="Cambria Math"/>
                                            <w:sz w:val="24"/>
                                          </w:rPr>
                                          <m:t>Aj</m:t>
                                        </m:r>
                                        <m:ctrlPr>
                                          <w:rPr>
                                            <w:rFonts w:ascii="Cambria Math" w:hAnsi="Cambria Math"/>
                                            <w:sz w:val="24"/>
                                          </w:rPr>
                                        </m:ctrlPr>
                                      </m:sub>
                                    </m:sSub>
                                    <m:ctrlPr>
                                      <w:rPr>
                                        <w:rFonts w:ascii="Cambria Math" w:hAnsi="Cambria Math"/>
                                        <w:i/>
                                        <w:sz w:val="24"/>
                                      </w:rPr>
                                    </m:ctrlPr>
                                  </m:sup>
                                </m:sSup>
                                <m:ctrlPr>
                                  <w:rPr>
                                    <w:rFonts w:ascii="Cambria Math" w:hAnsi="Cambria Math"/>
                                    <w:i/>
                                    <w:sz w:val="24"/>
                                  </w:rPr>
                                </m:ctrlPr>
                              </m:e>
                            </m:nary>
                            <m:ctrlPr>
                              <w:rPr>
                                <w:rFonts w:ascii="Cambria Math" w:hAnsi="Cambria Math"/>
                                <w:i/>
                                <w:sz w:val="24"/>
                              </w:rPr>
                            </m:ctrlPr>
                          </m:e>
                        </m:nary>
                        <m:ctrlPr>
                          <w:rPr>
                            <w:rFonts w:ascii="Cambria Math" w:hAnsi="Cambria Math"/>
                            <w:i/>
                            <w:sz w:val="24"/>
                          </w:rPr>
                        </m:ctrlPr>
                      </m:e>
                    </m:d>
                    <m:ctrlPr>
                      <w:rPr>
                        <w:rFonts w:ascii="Cambria Math" w:hAnsi="Cambria Math"/>
                        <w:i/>
                        <w:sz w:val="24"/>
                      </w:rPr>
                    </m:ctrlPr>
                  </m:e>
                </m:d>
              </m:oMath>
            </m:oMathPara>
          </w:p>
          <w:p w14:paraId="4B095C9C">
            <w:pPr>
              <w:spacing w:line="360" w:lineRule="auto"/>
              <w:ind w:firstLine="435"/>
              <w:rPr>
                <w:iCs/>
                <w:sz w:val="24"/>
              </w:rPr>
            </w:pPr>
            <w:r>
              <w:rPr>
                <w:iCs/>
                <w:sz w:val="24"/>
              </w:rPr>
              <w:t>式中：tj—在T时间内j声源工作时间，s；</w:t>
            </w:r>
          </w:p>
          <w:p w14:paraId="2C91496E">
            <w:pPr>
              <w:spacing w:line="360" w:lineRule="auto"/>
              <w:ind w:firstLine="435"/>
              <w:rPr>
                <w:iCs/>
                <w:sz w:val="24"/>
              </w:rPr>
            </w:pPr>
            <w:r>
              <w:rPr>
                <w:iCs/>
                <w:sz w:val="24"/>
              </w:rPr>
              <w:t xml:space="preserve">      ti—在T时间内i声源工作时间，s；</w:t>
            </w:r>
          </w:p>
          <w:p w14:paraId="11B596F3">
            <w:pPr>
              <w:spacing w:line="360" w:lineRule="auto"/>
              <w:ind w:firstLine="435"/>
              <w:rPr>
                <w:iCs/>
                <w:sz w:val="24"/>
              </w:rPr>
            </w:pPr>
            <w:r>
              <w:rPr>
                <w:iCs/>
                <w:sz w:val="24"/>
              </w:rPr>
              <w:t xml:space="preserve">      T—用于计算等效声级的时间，s：</w:t>
            </w:r>
          </w:p>
          <w:p w14:paraId="0E924853">
            <w:pPr>
              <w:spacing w:line="360" w:lineRule="auto"/>
              <w:ind w:firstLine="435"/>
              <w:rPr>
                <w:iCs/>
                <w:sz w:val="24"/>
              </w:rPr>
            </w:pPr>
            <w:r>
              <w:rPr>
                <w:iCs/>
                <w:sz w:val="24"/>
              </w:rPr>
              <w:t xml:space="preserve">      N—室外声源个数；</w:t>
            </w:r>
          </w:p>
          <w:p w14:paraId="533A44BE">
            <w:pPr>
              <w:spacing w:line="360" w:lineRule="auto"/>
              <w:ind w:firstLine="435"/>
              <w:rPr>
                <w:iCs/>
                <w:sz w:val="24"/>
              </w:rPr>
            </w:pPr>
            <w:r>
              <w:rPr>
                <w:iCs/>
                <w:sz w:val="24"/>
              </w:rPr>
              <w:t>④预测值计算</w:t>
            </w:r>
          </w:p>
          <w:p w14:paraId="626A4E50">
            <w:pPr>
              <w:spacing w:line="360" w:lineRule="auto"/>
              <w:ind w:firstLine="435"/>
              <w:rPr>
                <w:iCs/>
                <w:sz w:val="24"/>
              </w:rPr>
            </w:pPr>
            <w:r>
              <w:rPr>
                <w:iCs/>
                <w:sz w:val="24"/>
              </w:rPr>
              <w:t>预测点的预测等效声级（L</w:t>
            </w:r>
            <w:r>
              <w:rPr>
                <w:iCs/>
                <w:sz w:val="24"/>
                <w:vertAlign w:val="subscript"/>
              </w:rPr>
              <w:t>eq</w:t>
            </w:r>
            <w:r>
              <w:rPr>
                <w:iCs/>
                <w:sz w:val="24"/>
              </w:rPr>
              <w:t>）计算公式：</w:t>
            </w:r>
          </w:p>
          <w:p w14:paraId="4762CD2F">
            <w:pPr>
              <w:spacing w:line="360" w:lineRule="auto"/>
              <w:ind w:firstLine="435"/>
              <w:rPr>
                <w:sz w:val="24"/>
              </w:rPr>
            </w:pPr>
            <m:oMathPara>
              <m:oMath>
                <m:sSub>
                  <m:sSubPr>
                    <m:ctrlPr>
                      <w:rPr>
                        <w:rFonts w:ascii="Cambria Math" w:hAnsi="Cambria Math"/>
                        <w:i/>
                        <w:iCs/>
                        <w:sz w:val="24"/>
                      </w:rPr>
                    </m:ctrlPr>
                  </m:sSubPr>
                  <m:e>
                    <m:r>
                      <m:rPr/>
                      <w:rPr>
                        <w:rFonts w:ascii="Cambria Math" w:hAnsi="Cambria Math"/>
                        <w:sz w:val="24"/>
                      </w:rPr>
                      <m:t>L</m:t>
                    </m:r>
                    <m:ctrlPr>
                      <w:rPr>
                        <w:rFonts w:ascii="Cambria Math" w:hAnsi="Cambria Math"/>
                        <w:sz w:val="24"/>
                      </w:rPr>
                    </m:ctrlPr>
                  </m:e>
                  <m:sub>
                    <m:r>
                      <m:rPr/>
                      <w:rPr>
                        <w:rFonts w:ascii="Cambria Math" w:hAnsi="Cambria Math"/>
                        <w:sz w:val="24"/>
                      </w:rPr>
                      <m:t>eq</m:t>
                    </m:r>
                    <m:ctrlPr>
                      <w:rPr>
                        <w:rFonts w:ascii="Cambria Math" w:hAnsi="Cambria Math"/>
                        <w:sz w:val="24"/>
                      </w:rPr>
                    </m:ctrlPr>
                  </m:sub>
                </m:sSub>
                <m:r>
                  <m:rPr/>
                  <w:rPr>
                    <w:rFonts w:ascii="Cambria Math" w:hAnsi="Cambria Math"/>
                    <w:sz w:val="24"/>
                  </w:rPr>
                  <m:t>=10</m:t>
                </m:r>
                <m:r>
                  <m:rPr>
                    <m:sty m:val="p"/>
                  </m:rPr>
                  <w:rPr>
                    <w:rFonts w:ascii="Cambria Math" w:hAnsi="Cambria Math"/>
                    <w:sz w:val="24"/>
                  </w:rPr>
                  <m:t>lg⁡（</m:t>
                </m:r>
                <m:sSup>
                  <m:sSupPr>
                    <m:ctrlPr>
                      <w:rPr>
                        <w:rFonts w:ascii="Cambria Math" w:hAnsi="Cambria Math"/>
                        <w:sz w:val="24"/>
                      </w:rPr>
                    </m:ctrlPr>
                  </m:sSupPr>
                  <m:e>
                    <m:r>
                      <m:rPr/>
                      <w:rPr>
                        <w:rFonts w:ascii="Cambria Math" w:hAnsi="Cambria Math"/>
                        <w:sz w:val="24"/>
                      </w:rPr>
                      <m:t>10</m:t>
                    </m:r>
                    <m:ctrlPr>
                      <w:rPr>
                        <w:rFonts w:ascii="Cambria Math" w:hAnsi="Cambria Math"/>
                        <w:sz w:val="24"/>
                      </w:rPr>
                    </m:ctrlPr>
                  </m:e>
                  <m:sup>
                    <m:r>
                      <m:rPr/>
                      <w:rPr>
                        <w:rFonts w:ascii="Cambria Math" w:hAnsi="Cambria Math"/>
                        <w:sz w:val="24"/>
                      </w:rPr>
                      <m:t>0.1</m:t>
                    </m:r>
                    <m:sSub>
                      <m:sSubPr>
                        <m:ctrlPr>
                          <w:rPr>
                            <w:rFonts w:ascii="Cambria Math" w:hAnsi="Cambria Math"/>
                            <w:i/>
                            <w:iCs/>
                            <w:sz w:val="24"/>
                          </w:rPr>
                        </m:ctrlPr>
                      </m:sSubPr>
                      <m:e>
                        <m:r>
                          <m:rPr/>
                          <w:rPr>
                            <w:rFonts w:ascii="Cambria Math" w:hAnsi="Cambria Math"/>
                            <w:sz w:val="24"/>
                          </w:rPr>
                          <m:t>L</m:t>
                        </m:r>
                        <m:ctrlPr>
                          <w:rPr>
                            <w:rFonts w:ascii="Cambria Math" w:hAnsi="Cambria Math"/>
                            <w:sz w:val="24"/>
                          </w:rPr>
                        </m:ctrlPr>
                      </m:e>
                      <m:sub>
                        <m:r>
                          <m:rPr/>
                          <w:rPr>
                            <w:rFonts w:ascii="Cambria Math" w:hAnsi="Cambria Math"/>
                            <w:sz w:val="24"/>
                          </w:rPr>
                          <m:t>eqg</m:t>
                        </m:r>
                        <m:ctrlPr>
                          <w:rPr>
                            <w:rFonts w:ascii="Cambria Math" w:hAnsi="Cambria Math"/>
                            <w:sz w:val="24"/>
                          </w:rPr>
                        </m:ctrlPr>
                      </m:sub>
                    </m:sSub>
                    <m:ctrlPr>
                      <w:rPr>
                        <w:rFonts w:ascii="Cambria Math" w:hAnsi="Cambria Math"/>
                        <w:i/>
                        <w:iCs/>
                        <w:sz w:val="24"/>
                      </w:rPr>
                    </m:ctrlPr>
                  </m:sup>
                </m:sSup>
                <m:r>
                  <m:rPr>
                    <m:sty m:val="p"/>
                  </m:rPr>
                  <w:rPr>
                    <w:rFonts w:ascii="Cambria Math" w:hAnsi="Cambria Math"/>
                    <w:sz w:val="24"/>
                  </w:rPr>
                  <m:t>+</m:t>
                </m:r>
                <m:sSup>
                  <m:sSupPr>
                    <m:ctrlPr>
                      <w:rPr>
                        <w:rFonts w:ascii="Cambria Math" w:hAnsi="Cambria Math"/>
                        <w:sz w:val="24"/>
                      </w:rPr>
                    </m:ctrlPr>
                  </m:sSupPr>
                  <m:e>
                    <m:r>
                      <m:rPr/>
                      <w:rPr>
                        <w:rFonts w:ascii="Cambria Math" w:hAnsi="Cambria Math"/>
                        <w:sz w:val="24"/>
                      </w:rPr>
                      <m:t>10</m:t>
                    </m:r>
                    <m:ctrlPr>
                      <w:rPr>
                        <w:rFonts w:ascii="Cambria Math" w:hAnsi="Cambria Math"/>
                        <w:i/>
                        <w:iCs/>
                        <w:sz w:val="24"/>
                      </w:rPr>
                    </m:ctrlPr>
                  </m:e>
                  <m:sup>
                    <m:r>
                      <m:rPr/>
                      <w:rPr>
                        <w:rFonts w:ascii="Cambria Math" w:hAnsi="Cambria Math"/>
                        <w:sz w:val="24"/>
                      </w:rPr>
                      <m:t>0.1</m:t>
                    </m:r>
                    <m:sSub>
                      <m:sSubPr>
                        <m:ctrlPr>
                          <w:rPr>
                            <w:rFonts w:ascii="Cambria Math" w:hAnsi="Cambria Math"/>
                            <w:i/>
                            <w:iCs/>
                            <w:sz w:val="24"/>
                          </w:rPr>
                        </m:ctrlPr>
                      </m:sSubPr>
                      <m:e>
                        <m:r>
                          <m:rPr/>
                          <w:rPr>
                            <w:rFonts w:ascii="Cambria Math" w:hAnsi="Cambria Math"/>
                            <w:sz w:val="24"/>
                          </w:rPr>
                          <m:t>L</m:t>
                        </m:r>
                        <m:ctrlPr>
                          <w:rPr>
                            <w:rFonts w:ascii="Cambria Math" w:hAnsi="Cambria Math"/>
                            <w:sz w:val="24"/>
                          </w:rPr>
                        </m:ctrlPr>
                      </m:e>
                      <m:sub>
                        <m:r>
                          <m:rPr/>
                          <w:rPr>
                            <w:rFonts w:ascii="Cambria Math" w:hAnsi="Cambria Math"/>
                            <w:sz w:val="24"/>
                          </w:rPr>
                          <m:t>eqb</m:t>
                        </m:r>
                        <m:ctrlPr>
                          <w:rPr>
                            <w:rFonts w:ascii="Cambria Math" w:hAnsi="Cambria Math"/>
                            <w:sz w:val="24"/>
                          </w:rPr>
                        </m:ctrlPr>
                      </m:sub>
                    </m:sSub>
                    <m:ctrlPr>
                      <w:rPr>
                        <w:rFonts w:ascii="Cambria Math" w:hAnsi="Cambria Math"/>
                        <w:i/>
                        <w:iCs/>
                        <w:sz w:val="24"/>
                      </w:rPr>
                    </m:ctrlPr>
                  </m:sup>
                </m:sSup>
                <m:r>
                  <m:rPr>
                    <m:sty m:val="p"/>
                  </m:rPr>
                  <w:rPr>
                    <w:rFonts w:ascii="Cambria Math" w:hAnsi="Cambria Math"/>
                    <w:sz w:val="24"/>
                  </w:rPr>
                  <m:t>）</m:t>
                </m:r>
              </m:oMath>
            </m:oMathPara>
          </w:p>
          <w:p w14:paraId="467F999B">
            <w:pPr>
              <w:spacing w:line="360" w:lineRule="auto"/>
              <w:ind w:firstLine="435"/>
              <w:rPr>
                <w:iCs/>
                <w:sz w:val="24"/>
              </w:rPr>
            </w:pPr>
            <w:r>
              <w:rPr>
                <w:iCs/>
                <w:sz w:val="24"/>
              </w:rPr>
              <w:t>式中：</w:t>
            </w:r>
            <w:r>
              <w:rPr>
                <w:iCs/>
                <w:sz w:val="24"/>
              </w:rPr>
              <w:fldChar w:fldCharType="begin"/>
            </w:r>
            <w:r>
              <w:rPr>
                <w:iCs/>
                <w:sz w:val="24"/>
              </w:rPr>
              <w:instrText xml:space="preserve"> QUOTE </w:instrText>
            </w:r>
            <w:r>
              <w:rPr>
                <w:sz w:val="24"/>
              </w:rPr>
              <w:pict>
                <v:shape id="_x0000_i1035" o:spt="75" type="#_x0000_t75" style="height:15.75pt;width:22.5pt;" fill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8&quot;/&gt;&lt;w:doNotEmbedSystemFonts/&gt;&lt;w:bordersDontSurroundHeader/&gt;&lt;w:bordersDontSurroundFooter/&gt;&lt;w:stylePaneFormatFilter w:val=&quot;3F01&quot;/&gt;&lt;w:documentProtection w:edit=&quot;tracked-changes&quot; w:enforcement=&quot;off&quot;/&gt;&lt;w:defaultTabStop w:val=&quot;420&quot;/&gt;&lt;w:doNotHyphenateCaps/&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quot;/&gt;&lt;wg w:val=&quot;156&quot;/&gt;&lt;g w:val=&quot;156&quot;/&gt;&lt;g w:val=&quot;156&quot;/&gt;&lt;g w:val=&quot;156&quot;/&gt;&lt;g w:val=&quot;156&quot;/&gt;&lt;g w:val=&quot;156&quot;/&gt;&lt;:nw:val=&quot;156&quot;/&gt;&lt;w:oLineBreaksBefore w:lang=&quot;ZH-CN&quot; w:val=&quot;!),.:;?]}¨·ˇˉ―‖’”…∶、。〃々〉》」』】〕〗！＂＇），．：；？］｀｜｝～￠&quot;/&gt;&lt;w:webPageEncoding w:val=&quot;x-cp209‘“〈《「『【〔〖（．［｛￡￥&quot;/&gt;&lt;wg w:val=&quot;156&quot;/&gt;&lt;36&quot;/&gt;&lt;w:optimize‘“〈《「『【〔〖（．［｛￡￥&quot;/&gt;&lt;wg w:val=&quot;156&quot;/&gt;&lt;ForBrowser/&gt;&lt;w:t‘“〈《「『【〔〖（．［｛￡￥&quot;/&gt;&lt;wg w:val=&quot;156&quot;/&gt;&lt;argetScreenSz w:‘“〈《「『【〔〖（．［｛￡￥&quot;/&gt;&lt;wg w:val=&quot;156&quot;/&gt;&lt;val=&quot;800x600&quot;/&gt;&lt;‘“〈《「『【〔〖（．［｛￡￥&quot;/&gt;&lt;wg weEncoding w:val=&quot;x-cp209‘“〈《「『【〔〖（．［｛￡￥&quot;/&gt;&lt;wg w:val=&quot;156&quot;/&gt;&lt;:val=&quot;156&quot;/&gt;&lt;w:validateAgains‘“〈《「『【〔〖（．［｛￡￥&quot;/&gt;&lt;wg w&quot;x-cp20936&quot;/&gt;&lt;w:optimize‘“〈《「『【〔〖（．［｛￡￥&quot;/&gt;&lt;wg w:val=&quot;156&quot;/&gt;&lt;:val=&quot;156&quot;/&gt;&lt;tSchema w:val=&quot;off〈《「『【〔〖（．［｛￡￥&quot;/&gt;&lt;w:nw:vtimizeForBrowser/&gt;&lt;w:t‘“〈《「『【〔〖（．［ding w:val=&quot;x-cp209‘“〈《「『【〔〖（．［｛￡￥&quot;/&gt;&lt;wg w:val=&quot;156&quot;/&gt;&lt;｛￡￥&quot;/&gt;&lt;wg w:val=&quot;156&quot;/&gt;&lt;al=&quot;156&quot;/&gt;&lt;w:&quot;/&gt;&lt;w:saveInvalidXML w:val=&quot;off&quot;/&gt;&lt;w:ignoreMixedContenenSz w:‘“〈《「『【〔〖（．［｛￡￥&quot;/&gt;&lt;wg w:vaptimize‘“〈《「『【〔〖（．［｛￡￥&quot;/&gt;&lt;wg w:val=&quot;156&quot;/&gt;&lt;l=&quot;156&quot;/&gt;&lt;t w:val=&quot;off&quot;/&gt;&lt;w:alwaysShowPlaceholderText w《「『【〔〖（．［｛￡￥&quot;/&gt;&lt;wg w:val=&quot;156&quot;/&gt;&lt;:val=&quot;off&quot;/&gt;&lt;w:doNotUn〖（．［｛￡￥&quot;/&gt;&lt;wg w:val=&quot;156&quot;/&gt;&lt;derlineInvalidXML/&gt;&lt;w:compat￥&quot;/&gt;&lt;wg w:val=&quot;156&quot;/&gt;&lt;&gt;&lt;w:spaceForUL/&gt;&lt;w:balanceSingleByteDou:val=&quot;156&quot;/&gt;&lt;bleByteWidth/&gt;&lt;w:doNotLeaveBackslashAlon&quot;156&quot;/&gt;&lt;e/&gt;&lt;w:ulTrailSpace/&gt;&lt;w:doNotExpan156&quot;/&gt;&lt;dShiftR&quot;156&quot;/&gt;&lt;eturn/&gt;&lt;w:adjustLineHeightInTable/&gt;&lt;w:breakWrappedTables/&gt;&lt;w:snapToGridInCell/&gt;&lt;w:wrapTextWithPunct/&gt;&lt;w:useAsianBreakRules/&gt;&lt;w:dontGrowAutofit/&gt;&lt;w:useFELayout/&gt;&lt;/w:compat&gt;&lt;wsp:rsids&gt;&lt;wsp:rsidRoot wsp:val=&quot;00A14947&quot;/&gt;&lt;wsp:rsid wsp:val=&quot;000060B3&quot;/&gt;&lt;wsp:rsid wsp:val=&quot;00011494&quot;/&gt;&lt;wsp:rsid wsp:val=&quot;00012470&quot;/&gt;&lt;wsp:rsid wsp:val=&quot;00020CB5&quot;/&gt;&lt;wsp:rsid wsp:val=&quot;0004364B&quot;/&gt;&lt;wsp:rsid wsp:val=&quot;00057F56&quot;/&gt;&lt;wsp:rsid wsp:val=&quot;00061B1F&quot;/&gt;&lt;wsp:rsid wsp:val=&quot;000733C4&quot;/&gt;&lt;wsp:rsid wsp:val=&quot;00074783&quot;/&gt;&lt;wsp:rsid wsp:val=&quot;0008070B&quot;/&gt;&lt;wsp:rsid wsp:val=&quot;0008098E&quot;/&gt;&lt;wsp:rsid wsp:val=&quot;000810AC&quot;/&gt;&lt;wsp:rsid wsp:val=&quot;00081A02&quot;/&gt;&lt;wsp:rsid wsp:val=&quot;00082231&quot;/&gt;&lt;wsp:rsid wsp:val=&quot;00083CF4&quot;/&gt;&lt;wsp:rsid wsp:val=&quot;0008776B&quot;/&gt;&lt;wsp:rsid wsp:val=&quot;00092D38&quot;/&gt;&lt;wsp:rsid wsp:val=&quot;0009377B&quot;/&gt;&lt;wsp:rsid wsp:val=&quot;00094CDA&quot;/&gt;&lt;wsp:rsid wsp:val=&quot;00096EC6&quot;/&gt;&lt;wsp:rsid wsp:val=&quot;000A20C9&quot;/&gt;&lt;wsp:rsid wsp:val=&quot;000A4BB0&quot;/&gt;&lt;wsp:rsid wsp:val=&quot;000A7332&quot;/&gt;&lt;wsp:rsid wsp:val=&quot;000B058F&quot;/&gt;&lt;wsp:rsid wsp:val=&quot;000B1AE7&quot;/&gt;&lt;wsp:rsid wsp:val=&quot;000B4467&quot;/&gt;&lt;wsp:rsid wsp:val=&quot;000B4DB9&quot;/&gt;&lt;wsp:rsid wsp:val=&quot;000C09AC&quot;/&gt;&lt;wsp:rsid wsp:val=&quot;000C4386&quot;/&gt;&lt;wsp:rsid wsp:val=&quot;000C767F&quot;/&gt;&lt;wsp:rsid wsp:val=&quot;000D5A44&quot;/&gt;&lt;wsp:rsid wsp:val=&quot;000D6BB0&quot;/&gt;&lt;wsp:rsid wsp:val=&quot;000E3ED2&quot;/&gt;&lt;wsp:rsid wsp:val=&quot;000E6532&quot;/&gt;&lt;wsp:rsid wsp:val=&quot;000E6877&quot;/&gt;&lt;wsp:rsid wsp:val=&quot;000E7E12&quot;/&gt;&lt;wsp:rsid wsp:val=&quot;000F4047&quot;/&gt;&lt;wsp:rsid wsp:val=&quot;000F5783&quot;/&gt;&lt;wsp:rsid wsp:val=&quot;00102155&quot;/&gt;&lt;wsp:rsid wsp:val=&quot;00102D62&quot;/&gt;&lt;wsp:rsid wsp:val=&quot;00131DD1&quot;/&gt;&lt;wsp:rsid wsp:val=&quot;00131F42&quot;/&gt;&lt;wsp:rsid wsp:val=&quot;001357F1&quot;/&gt;&lt;wsp:rsid wsp:val=&quot;00140FA8&quot;/&gt;&lt;wsp:rsid wsp:val=&quot;001411F9&quot;/&gt;&lt;wsp:rsid wsp:val=&quot;00142FEB&quot;/&gt;&lt;wsp:rsid wsp:val=&quot;00143A2D&quot;/&gt;&lt;wsp:rsid wsp:val=&quot;00145A41&quot;/&gt;&lt;wsp:rsid wsp:val=&quot;001504D2&quot;/&gt;&lt;wsp:rsid wsp:val=&quot;00151675&quot;/&gt;&lt;wsp:rsid wsp:val=&quot;00157435&quot;/&gt;&lt;wsp:rsid wsp:val=&quot;001602A2&quot;/&gt;&lt;wsp:rsid wsp:val=&quot;00163EC6&quot;/&gt;&lt;wsp:rsid wsp:val=&quot;0017504D&quot;/&gt;&lt;wsp:rsid wsp:val=&quot;0017671A&quot;/&gt;&lt;wsp:rsid wsp:val=&quot;001771FB&quot;/&gt;&lt;wsp:rsid wsp:val=&quot;00177422&quot;/&gt;&lt;wsp:rsid wsp:val=&quot;00183611&quot;/&gt;&lt;wsp:rsid wsp:val=&quot;00184590&quot;/&gt;&lt;wsp:rsid wsp:val=&quot;00184BC5&quot;/&gt;&lt;wsp:rsid wsp:val=&quot;00185BA0&quot;/&gt;&lt;wsp:rsid wsp:val=&quot;001870D1&quot;/&gt;&lt;wsp:rsid wsp:val=&quot;0018781E&quot;/&gt;&lt;wsp:rsid wsp:val=&quot;0019262D&quot;/&gt;&lt;wsp:rsid wsp:val=&quot;00194BED&quot;/&gt;&lt;wsp:rsid wsp:val=&quot;001A1B35&quot;/&gt;&lt;wsp:rsid wsp:val=&quot;001A48A2&quot;/&gt;&lt;wsp:rsid wsp:val=&quot;001A6F61&quot;/&gt;&lt;wsp:rsid wsp:val=&quot;001B28F5&quot;/&gt;&lt;wsp:rsid wsp:val=&quot;001B72B8&quot;/&gt;&lt;wsp:rsid wsp:val=&quot;001C4090&quot;/&gt;&lt;wsp:rsid wsp:val=&quot;001C69B3&quot;/&gt;&lt;wsp:rsid wsp:val=&quot;001D0D2D&quot;/&gt;&lt;wsp:rsid wsp:val=&quot;001D1637&quot;/&gt;&lt;wsp:rsid wsp:val=&quot;001D2F1B&quot;/&gt;&lt;wsp:rsid wsp:val=&quot;001D3709&quot;/&gt;&lt;wsp:rsid wsp:val=&quot;001D5595&quot;/&gt;&lt;wsp:rsid wsp:val=&quot;001D7874&quot;/&gt;&lt;wsp:rsid wsp:val=&quot;001D7F22&quot;/&gt;&lt;wsp:rsid wsp:val=&quot;001E4B47&quot;/&gt;&lt;wsp:rsid wsp:val=&quot;001F0F17&quot;/&gt;&lt;wsp:rsid wsp:val=&quot;001F3347&quot;/&gt;&lt;wsp:rsid wsp:val=&quot;001F69E4&quot;/&gt;&lt;wsp:rsid wsp:val=&quot;001F6DFC&quot;/&gt;&lt;wsp:rsid wsp:val=&quot;00203B7A&quot;/&gt;&lt;wsp:rsid wsp:val=&quot;002101B7&quot;/&gt;&lt;wsp:rsid wsp:val=&quot;002125B4&quot;/&gt;&lt;wsp:rsid wsp:val=&quot;002155B8&quot;/&gt;&lt;wsp:rsid wsp:val=&quot;0021690A&quot;/&gt;&lt;wsp:rsid wsp:val=&quot;00224839&quot;/&gt;&lt;wsp:rsid wsp:val=&quot;002249B2&quot;/&gt;&lt;wsp:rsid wsp:val=&quot;00226328&quot;/&gt;&lt;wsp:rsid wsp:val=&quot;00226574&quot;/&gt;&lt;wsp:rsid wsp:val=&quot;002278EC&quot;/&gt;&lt;wsp:rsid wsp:val=&quot;0023280E&quot;/&gt;&lt;wsp:rsid wsp:val=&quot;0023719B&quot;/&gt;&lt;wsp:rsid wsp:val=&quot;002377D1&quot;/&gt;&lt;wsp:rsid wsp:val=&quot;00237CF1&quot;/&gt;&lt;wsp:rsid wsp:val=&quot;00242C53&quot;/&gt;&lt;wsp:rsid wsp:val=&quot;002506BC&quot;/&gt;&lt;wsp:rsid wsp:val=&quot;002512C1&quot;/&gt;&lt;wsp:rsid wsp:val=&quot;00254345&quot;/&gt;&lt;wsp:rsid wsp:val=&quot;00264557&quot;/&gt;&lt;wsp:rsid wsp:val=&quot;00276080&quot;/&gt;&lt;wsp:rsid wsp:val=&quot;002766B7&quot;/&gt;&lt;wsp:rsid wsp:val=&quot;002805AB&quot;/&gt;&lt;wsp:rsid wsp:val=&quot;00281E3F&quot;/&gt;&lt;wsp:rsid wsp:val=&quot;00284204&quot;/&gt;&lt;wsp:rsid wsp:val=&quot;002908C6&quot;/&gt;&lt;wsp:rsid wsp:val=&quot;00291773&quot;/&gt;&lt;wsp:rsid wsp:val=&quot;002961FD&quot;/&gt;&lt;wsp:rsid wsp:val=&quot;0029671A&quot;/&gt;&lt;wsp:rsid wsp:val=&quot;002A168C&quot;/&gt;&lt;wsp:rsid wsp:val=&quot;002A3DC7&quot;/&gt;&lt;wsp:rsid wsp:val=&quot;002B49E2&quot;/&gt;&lt;wsp:rsid wsp:val=&quot;002B7B00&quot;/&gt;&lt;wsp:rsid wsp:val=&quot;002B7C44&quot;/&gt;&lt;wsp:rsid wsp:val=&quot;002C2B17&quot;/&gt;&lt;wsp:rsid wsp:val=&quot;002C65B5&quot;/&gt;&lt;wsp:rsid wsp:val=&quot;002D3DD0&quot;/&gt;&lt;wsp:rsid wsp:val=&quot;002E1F3A&quot;/&gt;&lt;wsp:rsid wsp:val=&quot;002E298A&quot;/&gt;&lt;wsp:rsid wsp:val=&quot;002E5060&quot;/&gt;&lt;wsp:rsid wsp:val=&quot;002F2ECF&quot;/&gt;&lt;wsp:rsid wsp:val=&quot;002F5284&quot;/&gt;&lt;wsp:rsid wsp:val=&quot;00301978&quot;/&gt;&lt;wsp:rsid wsp:val=&quot;0030332C&quot;/&gt;&lt;wsp:rsid wsp:val=&quot;003051C2&quot;/&gt;&lt;wsp:rsid wsp:val=&quot;00306E2C&quot;/&gt;&lt;wsp:rsid wsp:val=&quot;00312296&quot;/&gt;&lt;wsp:rsid wsp:val=&quot;00314F0E&quot;/&gt;&lt;wsp:rsid wsp:val=&quot;00321D8E&quot;/&gt;&lt;wsp:rsid wsp:val=&quot;00325928&quot;/&gt;&lt;wsp:rsid wsp:val=&quot;00330149&quot;/&gt;&lt;wsp:rsid wsp:val=&quot;00332863&quot;/&gt;&lt;wsp:rsid wsp:val=&quot;00333935&quot;/&gt;&lt;wsp:rsid wsp:val=&quot;003345F3&quot;/&gt;&lt;wsp:rsid wsp:val=&quot;0033684D&quot;/&gt;&lt;wsp:rsid wsp:val=&quot;00337B42&quot;/&gt;&lt;wsp:rsid wsp:val=&quot;00341B42&quot;/&gt;&lt;wsp:rsid wsp:val=&quot;003420DD&quot;/&gt;&lt;wsp:rsid wsp:val=&quot;0034348F&quot;/&gt;&lt;wsp:rsid wsp:val=&quot;003436D2&quot;/&gt;&lt;wsp:rsid wsp:val=&quot;00350CD7&quot;/&gt;&lt;wsp:rsid wsp:val=&quot;00355FBC&quot;/&gt;&lt;wsp:rsid wsp:val=&quot;00356653&quot;/&gt;&lt;wsp:rsid wsp:val=&quot;0035743F&quot;/&gt;&lt;wsp:rsid wsp:val=&quot;00357BE2&quot;/&gt;&lt;wsp:rsid wsp:val=&quot;0036170C&quot;/&gt;&lt;wsp:rsid wsp:val=&quot;00366E0F&quot;/&gt;&lt;wsp:rsid wsp:val=&quot;0037177D&quot;/&gt;&lt;wsp:rsid wsp:val=&quot;00373953&quot;/&gt;&lt;wsp:rsid wsp:val=&quot;00375774&quot;/&gt;&lt;wsp:rsid wsp:val=&quot;00381A72&quot;/&gt;&lt;wsp:rsid wsp:val=&quot;00382381&quot;/&gt;&lt;wsp:rsid wsp:val=&quot;00383280&quot;/&gt;&lt;wsp:rsid wsp:val=&quot;00384676&quot;/&gt;&lt;wsp:rsid wsp:val=&quot;00390857&quot;/&gt;&lt;wsp:rsid wsp:val=&quot;003919B4&quot;/&gt;&lt;wsp:rsid wsp:val=&quot;003A4BF3&quot;/&gt;&lt;wsp:rsid wsp:val=&quot;003B088F&quot;/&gt;&lt;wsp:rsid wsp:val=&quot;003B2E60&quot;/&gt;&lt;wsp:rsid wsp:val=&quot;003B3D32&quot;/&gt;&lt;wsp:rsid wsp:val=&quot;003B420D&quot;/&gt;&lt;wsp:rsid wsp:val=&quot;003B647D&quot;/&gt;&lt;wsp:rsid wsp:val=&quot;003C220A&quot;/&gt;&lt;wsp:rsid wsp:val=&quot;003C3A33&quot;/&gt;&lt;wsp:rsid wsp:val=&quot;003C6C16&quot;/&gt;&lt;wsp:rsid wsp:val=&quot;003D794D&quot;/&gt;&lt;wsp:rsid wsp:val=&quot;003E3058&quot;/&gt;&lt;wsp:rsid wsp:val=&quot;003E73EE&quot;/&gt;&lt;wsp:rsid wsp:val=&quot;003E76A9&quot;/&gt;&lt;wsp:rsid wsp:val=&quot;003F0809&quot;/&gt;&lt;wsp:rsid wsp:val=&quot;003F6028&quot;/&gt;&lt;wsp:rsid wsp:val=&quot;003F6A8C&quot;/&gt;&lt;wsp:rsid wsp:val=&quot;003F755C&quot;/&gt;&lt;wsp:rsid wsp:val=&quot;00402B17&quot;/&gt;&lt;wsp:rsid wsp:val=&quot;00406AFF&quot;/&gt;&lt;wsp:rsid wsp:val=&quot;00406F01&quot;/&gt;&lt;wsp:rsid wsp:val=&quot;00413968&quot;/&gt;&lt;wsp:rsid wsp:val=&quot;00414341&quot;/&gt;&lt;wsp:rsid wsp:val=&quot;00416D50&quot;/&gt;&lt;wsp:rsid wsp:val=&quot;00416FD5&quot;/&gt;&lt;wsp:rsid wsp:val=&quot;00417772&quot;/&gt;&lt;wsp:rsid wsp:val=&quot;00420E6A&quot;/&gt;&lt;wsp:rsid wsp:val=&quot;00422456&quot;/&gt;&lt;wsp:rsid wsp:val=&quot;00425A9E&quot;/&gt;&lt;wsp:rsid wsp:val=&quot;00426D6B&quot;/&gt;&lt;wsp:rsid wsp:val=&quot;00431E6C&quot;/&gt;&lt;wsp:rsid wsp:val=&quot;00433CE7&quot;/&gt;&lt;wsp:rsid wsp:val=&quot;00437295&quot;/&gt;&lt;wsp:rsid wsp:val=&quot;00444105&quot;/&gt;&lt;wsp:rsid wsp:val=&quot;00452220&quot;/&gt;&lt;wsp:rsid wsp:val=&quot;00452738&quot;/&gt;&lt;wsp:rsid wsp:val=&quot;00456091&quot;/&gt;&lt;wsp:rsid wsp:val=&quot;00460B0D&quot;/&gt;&lt;wsp:rsid wsp:val=&quot;00462067&quot;/&gt;&lt;wsp:rsid wsp:val=&quot;00466321&quot;/&gt;&lt;wsp:rsid wsp:val=&quot;00477DBD&quot;/&gt;&lt;wsp:rsid wsp:val=&quot;00480C28&quot;/&gt;&lt;wsp:rsid wsp:val=&quot;00484B9B&quot;/&gt;&lt;wsp:rsid wsp:val=&quot;004855F6&quot;/&gt;&lt;wsp:rsid wsp:val=&quot;0048661E&quot;/&gt;&lt;wsp:rsid wsp:val=&quot;00494670&quot;/&gt;&lt;wsp:rsid wsp:val=&quot;00495F7A&quot;/&gt;&lt;wsp:rsid wsp:val=&quot;004A1F5B&quot;/&gt;&lt;wsp:rsid wsp:val=&quot;004A3823&quot;/&gt;&lt;wsp:rsid wsp:val=&quot;004A686C&quot;/&gt;&lt;wsp:rsid wsp:val=&quot;004A6DCE&quot;/&gt;&lt;wsp:rsid wsp:val=&quot;004B214E&quot;/&gt;&lt;wsp:rsid wsp:val=&quot;004B3D06&quot;/&gt;&lt;wsp:rsid wsp:val=&quot;004B651F&quot;/&gt;&lt;wsp:rsid wsp:val=&quot;004D19FE&quot;/&gt;&lt;wsp:rsid wsp:val=&quot;004D30D7&quot;/&gt;&lt;wsp:rsid wsp:val=&quot;004D316D&quot;/&gt;&lt;wsp:rsid wsp:val=&quot;004D3799&quot;/&gt;&lt;wsp:rsid wsp:val=&quot;004D538D&quot;/&gt;&lt;wsp:rsid wsp:val=&quot;004E6946&quot;/&gt;&lt;wsp:rsid wsp:val=&quot;004F1AD8&quot;/&gt;&lt;wsp:rsid wsp:val=&quot;004F3FA8&quot;/&gt;&lt;wsp:rsid wsp:val=&quot;004F563B&quot;/&gt;&lt;wsp:rsid wsp:val=&quot;004F60B8&quot;/&gt;&lt;wsp:rsid wsp:val=&quot;004F7C4E&quot;/&gt;&lt;wsp:rsid wsp:val=&quot;005039CB&quot;/&gt;&lt;wsp:rsid wsp:val=&quot;00503C94&quot;/&gt;&lt;wsp:rsid wsp:val=&quot;005048BA&quot;/&gt;&lt;wsp:rsid wsp:val=&quot;0050558F&quot;/&gt;&lt;wsp:rsid wsp:val=&quot;00506286&quot;/&gt;&lt;wsp:rsid wsp:val=&quot;00510813&quot;/&gt;&lt;wsp:rsid wsp:val=&quot;00511990&quot;/&gt;&lt;wsp:rsid wsp:val=&quot;00511DE0&quot;/&gt;&lt;wsp:rsid wsp:val=&quot;00512151&quot;/&gt;&lt;wsp:rsid wsp:val=&quot;00514870&quot;/&gt;&lt;wsp:rsid wsp:val=&quot;00514B9B&quot;/&gt;&lt;wsp:rsid wsp:val=&quot;00517F02&quot;/&gt;&lt;wsp:rsid wsp:val=&quot;005207CD&quot;/&gt;&lt;wsp:rsid wsp:val=&quot;005207E7&quot;/&gt;&lt;wsp:rsid wsp:val=&quot;005226CF&quot;/&gt;&lt;wsp:rsid wsp:val=&quot;00524303&quot;/&gt;&lt;wsp:rsid wsp:val=&quot;00525801&quot;/&gt;&lt;wsp:rsid wsp:val=&quot;005258A2&quot;/&gt;&lt;wsp:rsid wsp:val=&quot;005329D2&quot;/&gt;&lt;wsp:rsid wsp:val=&quot;0053409E&quot;/&gt;&lt;wsp:rsid wsp:val=&quot;005401AE&quot;/&gt;&lt;wsp:rsid wsp:val=&quot;00542E07&quot;/&gt;&lt;wsp:rsid wsp:val=&quot;00545424&quot;/&gt;&lt;wsp:rsid wsp:val=&quot;00550BA3&quot;/&gt;&lt;wsp:rsid wsp:val=&quot;00552D36&quot;/&gt;&lt;wsp:rsid wsp:val=&quot;00554A7B&quot;/&gt;&lt;wsp:rsid wsp:val=&quot;0055572C&quot;/&gt;&lt;wsp:rsid wsp:val=&quot;0056106A&quot;/&gt;&lt;wsp:rsid wsp:val=&quot;00562DA6&quot;/&gt;&lt;wsp:rsid wsp:val=&quot;0056326F&quot;/&gt;&lt;wsp:rsid wsp:val=&quot;005676CB&quot;/&gt;&lt;wsp:rsid wsp:val=&quot;005720AE&quot;/&gt;&lt;wsp:rsid wsp:val=&quot;00574AE2&quot;/&gt;&lt;wsp:rsid wsp:val=&quot;005763D8&quot;/&gt;&lt;wsp:rsid wsp:val=&quot;00577E53&quot;/&gt;&lt;wsp:rsid wsp:val=&quot;005808E4&quot;/&gt;&lt;wsp:rsid wsp:val=&quot;00594D77&quot;/&gt;&lt;wsp:rsid wsp:val=&quot;005969E4&quot;/&gt;&lt;wsp:rsid wsp:val=&quot;005A06B7&quot;/&gt;&lt;wsp:rsid wsp:val=&quot;005A0B9D&quot;/&gt;&lt;wsp:rsid wsp:val=&quot;005A1759&quot;/&gt;&lt;wsp:rsid wsp:val=&quot;005A68A7&quot;/&gt;&lt;wsp:rsid wsp:val=&quot;005B593B&quot;/&gt;&lt;wsp:rsid wsp:val=&quot;005D36AB&quot;/&gt;&lt;wsp:rsid wsp:val=&quot;005E6560&quot;/&gt;&lt;wsp:rsid wsp:val=&quot;005F3551&quot;/&gt;&lt;wsp:rsid wsp:val=&quot;005F3E91&quot;/&gt;&lt;wsp:rsid wsp:val=&quot;005F778B&quot;/&gt;&lt;wsp:rsid wsp:val=&quot;0060229A&quot;/&gt;&lt;wsp:rsid wsp:val=&quot;0060253B&quot;/&gt;&lt;wsp:rsid wsp:val=&quot;00604290&quot;/&gt;&lt;wsp:rsid wsp:val=&quot;006070D1&quot;/&gt;&lt;wsp:rsid wsp:val=&quot;00614A5D&quot;/&gt;&lt;wsp:rsid wsp:val=&quot;00617CC3&quot;/&gt;&lt;wsp:rsid wsp:val=&quot;00620A7E&quot;/&gt;&lt;wsp:rsid wsp:val=&quot;006273D1&quot;/&gt;&lt;wsp:rsid wsp:val=&quot;006377A6&quot;/&gt;&lt;wsp:rsid wsp:val=&quot;00637A3D&quot;/&gt;&lt;wsp:rsid wsp:val=&quot;006411EF&quot;/&gt;&lt;wsp:rsid wsp:val=&quot;00641FD5&quot;/&gt;&lt;wsp:rsid wsp:val=&quot;00660D05&quot;/&gt;&lt;wsp:rsid wsp:val=&quot;00660DBD&quot;/&gt;&lt;wsp:rsid wsp:val=&quot;00666DB6&quot;/&gt;&lt;wsp:rsid wsp:val=&quot;00671540&quot;/&gt;&lt;wsp:rsid wsp:val=&quot;006748B8&quot;/&gt;&lt;wsp:rsid wsp:val=&quot;006775C3&quot;/&gt;&lt;wsp:rsid wsp:val=&quot;006860FD&quot;/&gt;&lt;wsp:rsid wsp:val=&quot;0069290A&quot;/&gt;&lt;wsp:rsid wsp:val=&quot;00694A2F&quot;/&gt;&lt;wsp:rsid wsp:val=&quot;00696EAD&quot;/&gt;&lt;wsp:rsid wsp:val=&quot;0069775A&quot;/&gt;&lt;wsp:rsid wsp:val=&quot;00697813&quot;/&gt;&lt;wsp:rsid wsp:val=&quot;006A0991&quot;/&gt;&lt;wsp:rsid wsp:val=&quot;006A3009&quot;/&gt;&lt;wsp:rsid wsp:val=&quot;006A3EE8&quot;/&gt;&lt;wsp:rsid wsp:val=&quot;006A704E&quot;/&gt;&lt;wsp:rsid wsp:val=&quot;006A72BF&quot;/&gt;&lt;wsp:rsid wsp:val=&quot;006B03F2&quot;/&gt;&lt;wsp:rsid wsp:val=&quot;006B37DC&quot;/&gt;&lt;wsp:rsid wsp:val=&quot;006B4F68&quot;/&gt;&lt;wsp:rsid wsp:val=&quot;006B5842&quot;/&gt;&lt;wsp:rsid wsp:val=&quot;006C0592&quot;/&gt;&lt;wsp:rsid wsp:val=&quot;006C272E&quot;/&gt;&lt;wsp:rsid wsp:val=&quot;006C5479&quot;/&gt;&lt;wsp:rsid wsp:val=&quot;006D13B5&quot;/&gt;&lt;wsp:rsid wsp:val=&quot;006D2942&quot;/&gt;&lt;wsp:rsid wsp:val=&quot;006E12FF&quot;/&gt;&lt;wsp:rsid wsp:val=&quot;006E5A54&quot;/&gt;&lt;wsp:rsid wsp:val=&quot;006E607E&quot;/&gt;&lt;wsp:rsid wsp:val=&quot;006F5DBF&quot;/&gt;&lt;wsp:rsid wsp:val=&quot;00701751&quot;/&gt;&lt;wsp:rsid wsp:val=&quot;00706C5D&quot;/&gt;&lt;wsp:rsid wsp:val=&quot;00710F57&quot;/&gt;&lt;wsp:rsid wsp:val=&quot;007121A7&quot;/&gt;&lt;wsp:rsid wsp:val=&quot;00713C30&quot;/&gt;&lt;wsp:rsid wsp:val=&quot;00725D9E&quot;/&gt;&lt;wsp:rsid wsp:val=&quot;00732922&quot;/&gt;&lt;wsp:rsid wsp:val=&quot;0073720D&quot;/&gt;&lt;wsp:rsid wsp:val=&quot;007470FA&quot;/&gt;&lt;wsp:rsid wsp:val=&quot;0075162E&quot;/&gt;&lt;wsp:rsid wsp:val=&quot;00754034&quot;/&gt;&lt;wsp:rsid wsp:val=&quot;007540C8&quot;/&gt;&lt;wsp:rsid wsp:val=&quot;00756556&quot;/&gt;&lt;wsp:rsid wsp:val=&quot;007618C4&quot;/&gt;&lt;wsp:rsid wsp:val=&quot;0076663F&quot;/&gt;&lt;wsp:rsid wsp:val=&quot;00767980&quot;/&gt;&lt;wsp:rsid wsp:val=&quot;00770B19&quot;/&gt;&lt;wsp:rsid wsp:val=&quot;0077463F&quot;/&gt;&lt;wsp:rsid wsp:val=&quot;00776DB3&quot;/&gt;&lt;wsp:rsid wsp:val=&quot;007836EA&quot;/&gt;&lt;wsp:rsid wsp:val=&quot;00784CDA&quot;/&gt;&lt;wsp:rsid wsp:val=&quot;007906C4&quot;/&gt;&lt;wsp:rsid wsp:val=&quot;007940EA&quot;/&gt;&lt;wsp:rsid wsp:val=&quot;007967E8&quot;/&gt;&lt;wsp:rsid wsp:val=&quot;007A2170&quot;/&gt;&lt;wsp:rsid wsp:val=&quot;007A22BF&quot;/&gt;&lt;wsp:rsid wsp:val=&quot;007A3323&quot;/&gt;&lt;wsp:rsid wsp:val=&quot;007B1ED4&quot;/&gt;&lt;wsp:rsid wsp:val=&quot;007B72B8&quot;/&gt;&lt;wsp:rsid wsp:val=&quot;007B7A58&quot;/&gt;&lt;wsp:rsid wsp:val=&quot;007C138E&quot;/&gt;&lt;wsp:rsid wsp:val=&quot;007C21B5&quot;/&gt;&lt;wsp:rsid wsp:val=&quot;007C5AF1&quot;/&gt;&lt;wsp:rsid wsp:val=&quot;007D3FDC&quot;/&gt;&lt;wsp:rsid wsp:val=&quot;007D7990&quot;/&gt;&lt;wsp:rsid wsp:val=&quot;007E1ACD&quot;/&gt;&lt;wsp:rsid wsp:val=&quot;007E4BD2&quot;/&gt;&lt;wsp:rsid wsp:val=&quot;007E5622&quot;/&gt;&lt;wsp:rsid wsp:val=&quot;007E76C6&quot;/&gt;&lt;wsp:rsid wsp:val=&quot;007F4D95&quot;/&gt;&lt;wsp:rsid wsp:val=&quot;00800229&quot;/&gt;&lt;wsp:rsid wsp:val=&quot;00801393&quot;/&gt;&lt;wsp:rsid wsp:val=&quot;00802F88&quot;/&gt;&lt;wsp:rsid wsp:val=&quot;00807BDA&quot;/&gt;&lt;wsp:rsid wsp:val=&quot;0081293E&quot;/&gt;&lt;wsp:rsid wsp:val=&quot;00815465&quot;/&gt;&lt;wsp:rsid wsp:val=&quot;00817436&quot;/&gt;&lt;wsp:rsid wsp:val=&quot;00817E9A&quot;/&gt;&lt;wsp:rsid wsp:val=&quot;008306BD&quot;/&gt;&lt;wsp:rsid wsp:val=&quot;00830F02&quot;/&gt;&lt;wsp:rsid wsp:val=&quot;00831A80&quot;/&gt;&lt;wsp:rsid wsp:val=&quot;00833743&quot;/&gt;&lt;wsp:rsid wsp:val=&quot;008340A4&quot;/&gt;&lt;wsp:rsid wsp:val=&quot;008340E1&quot;/&gt;&lt;wsp:rsid wsp:val=&quot;00840A84&quot;/&gt;&lt;wsp:rsid wsp:val=&quot;0084665A&quot;/&gt;&lt;wsp:rsid wsp:val=&quot;008500CF&quot;/&gt;&lt;wsp:rsid wsp:val=&quot;008600C3&quot;/&gt;&lt;wsp:rsid wsp:val=&quot;00861D17&quot;/&gt;&lt;wsp:rsid wsp:val=&quot;00865C93&quot;/&gt;&lt;wsp:rsid wsp:val=&quot;0087135F&quot;/&gt;&lt;wsp:rsid wsp:val=&quot;00872D94&quot;/&gt;&lt;wsp:rsid wsp:val=&quot;00880364&quot;/&gt;&lt;wsp:rsid wsp:val=&quot;00882A6B&quot;/&gt;&lt;wsp:rsid wsp:val=&quot;00891592&quot;/&gt;&lt;wsp:rsid wsp:val=&quot;00891E9E&quot;/&gt;&lt;wsp:rsid wsp:val=&quot;008A2F68&quot;/&gt;&lt;wsp:rsid wsp:val=&quot;008A4435&quot;/&gt;&lt;wsp:rsid wsp:val=&quot;008A5303&quot;/&gt;&lt;wsp:rsid wsp:val=&quot;008B13FE&quot;/&gt;&lt;wsp:rsid wsp:val=&quot;008B4FA6&quot;/&gt;&lt;wsp:rsid wsp:val=&quot;008B5282&quot;/&gt;&lt;wsp:rsid wsp:val=&quot;008B7C17&quot;/&gt;&lt;wsp:rsid wsp:val=&quot;008C2D01&quot;/&gt;&lt;wsp:rsid wsp:val=&quot;008C40E6&quot;/&gt;&lt;wsp:rsid wsp:val=&quot;008C7DAF&quot;/&gt;&lt;wsp:rsid wsp:val=&quot;008D0F7A&quot;/&gt;&lt;wsp:rsid wsp:val=&quot;008D68E4&quot;/&gt;&lt;wsp:rsid wsp:val=&quot;008E0506&quot;/&gt;&lt;wsp:rsid wsp:val=&quot;008E0CFF&quot;/&gt;&lt;wsp:rsid wsp:val=&quot;008E3DF9&quot;/&gt;&lt;wsp:rsid wsp:val=&quot;008E5D25&quot;/&gt;&lt;wsp:rsid wsp:val=&quot;008E5D6B&quot;/&gt;&lt;wsp:rsid wsp:val=&quot;008E6B22&quot;/&gt;&lt;wsp:rsid wsp:val=&quot;008E76F0&quot;/&gt;&lt;wsp:rsid wsp:val=&quot;008E79CB&quot;/&gt;&lt;wsp:rsid wsp:val=&quot;008F15FE&quot;/&gt;&lt;wsp:rsid wsp:val=&quot;008F2D29&quot;/&gt;&lt;wsp:rsid wsp:val=&quot;008F5187&quot;/&gt;&lt;wsp:rsid wsp:val=&quot;008F60D8&quot;/&gt;&lt;wsp:rsid wsp:val=&quot;00902727&quot;/&gt;&lt;wsp:rsid wsp:val=&quot;00902B6F&quot;/&gt;&lt;wsp:rsid wsp:val=&quot;0090312B&quot;/&gt;&lt;wsp:rsid wsp:val=&quot;0091736D&quot;/&gt;&lt;wsp:rsid wsp:val=&quot;00921D67&quot;/&gt;&lt;wsp:rsid wsp:val=&quot;00925944&quot;/&gt;&lt;wsp:rsid wsp:val=&quot;0093037A&quot;/&gt;&lt;wsp:rsid wsp:val=&quot;009318DF&quot;/&gt;&lt;wsp:rsid wsp:val=&quot;0094154D&quot;/&gt;&lt;wsp:rsid wsp:val=&quot;00942B19&quot;/&gt;&lt;wsp:rsid wsp:val=&quot;00946085&quot;/&gt;&lt;wsp:rsid wsp:val=&quot;0095155F&quot;/&gt;&lt;wsp:rsid wsp:val=&quot;009535D7&quot;/&gt;&lt;wsp:rsid wsp:val=&quot;00954429&quot;/&gt;&lt;wsp:rsid wsp:val=&quot;009563A4&quot;/&gt;&lt;wsp:rsid wsp:val=&quot;009563CE&quot;/&gt;&lt;wsp:rsid wsp:val=&quot;00957C77&quot;/&gt;&lt;wsp:rsid wsp:val=&quot;0097558F&quot;/&gt;&lt;wsp:rsid wsp:val=&quot;00976328&quot;/&gt;&lt;wsp:rsid wsp:val=&quot;0097680D&quot;/&gt;&lt;wsp:rsid wsp:val=&quot;00982438&quot;/&gt;&lt;wsp:rsid wsp:val=&quot;0098404C&quot;/&gt;&lt;wsp:rsid wsp:val=&quot;00985283&quot;/&gt;&lt;wsp:rsid wsp:val=&quot;00995992&quot;/&gt;&lt;wsp:rsid wsp:val=&quot;009A03E5&quot;/&gt;&lt;wsp:rsid wsp:val=&quot;009A0F3B&quot;/&gt;&lt;wsp:rsid wsp:val=&quot;009A1BB4&quot;/&gt;&lt;wsp:rsid wsp:val=&quot;009A2628&quot;/&gt;&lt;wsp:rsid wsp:val=&quot;009A3200&quot;/&gt;&lt;wsp:rsid wsp:val=&quot;009A77D2&quot;/&gt;&lt;wsp:rsid wsp:val=&quot;009B0897&quot;/&gt;&lt;wsp:rsid wsp:val=&quot;009B69F4&quot;/&gt;&lt;wsp:rsid wsp:val=&quot;009B7BD9&quot;/&gt;&lt;wsp:rsid wsp:val=&quot;009C71E3&quot;/&gt;&lt;wsp:rsid wsp:val=&quot;009C7DD5&quot;/&gt;&lt;wsp:rsid wsp:val=&quot;009D226E&quot;/&gt;&lt;wsp:rsid wsp:val=&quot;009E227D&quot;/&gt;&lt;wsp:rsid wsp:val=&quot;009E2A8E&quot;/&gt;&lt;wsp:rsid wsp:val=&quot;009E5019&quot;/&gt;&lt;wsp:rsid wsp:val=&quot;009F4DC4&quot;/&gt;&lt;wsp:rsid wsp:val=&quot;00A00993&quot;/&gt;&lt;wsp:rsid wsp:val=&quot;00A04F1B&quot;/&gt;&lt;wsp:rsid wsp:val=&quot;00A0501B&quot;/&gt;&lt;wsp:rsid wsp:val=&quot;00A071FE&quot;/&gt;&lt;wsp:rsid wsp:val=&quot;00A14947&quot;/&gt;&lt;wsp:rsid wsp:val=&quot;00A23331&quot;/&gt;&lt;wsp:rsid wsp:val=&quot;00A32A83&quot;/&gt;&lt;wsp:rsid wsp:val=&quot;00A368DB&quot;/&gt;&lt;wsp:rsid wsp:val=&quot;00A423AA&quot;/&gt;&lt;wsp:rsid wsp:val=&quot;00A43FDF&quot;/&gt;&lt;wsp:rsid wsp:val=&quot;00A53EC6&quot;/&gt;&lt;wsp:rsid wsp:val=&quot;00A55C0F&quot;/&gt;&lt;wsp:rsid wsp:val=&quot;00A61DAE&quot;/&gt;&lt;wsp:rsid wsp:val=&quot;00A80583&quot;/&gt;&lt;wsp:rsid wsp:val=&quot;00A81CA2&quot;/&gt;&lt;wsp:rsid wsp:val=&quot;00A8713F&quot;/&gt;&lt;wsp:rsid wsp:val=&quot;00A90BA1&quot;/&gt;&lt;wsp:rsid wsp:val=&quot;00A9146F&quot;/&gt;&lt;wsp:rsid wsp:val=&quot;00A95048&quot;/&gt;&lt;wsp:rsid wsp:val=&quot;00A952EE&quot;/&gt;&lt;wsp:rsid wsp:val=&quot;00A97A9A&quot;/&gt;&lt;wsp:rsid wsp:val=&quot;00AA0671&quot;/&gt;&lt;wsp:rsid wsp:val=&quot;00AA2531&quot;/&gt;&lt;wsp:rsid wsp:val=&quot;00AA308B&quot;/&gt;&lt;wsp:rsid wsp:val=&quot;00AB1E09&quot;/&gt;&lt;wsp:rsid wsp:val=&quot;00AB5330&quot;/&gt;&lt;wsp:rsid wsp:val=&quot;00AB5484&quot;/&gt;&lt;wsp:rsid wsp:val=&quot;00AB7747&quot;/&gt;&lt;wsp:rsid wsp:val=&quot;00AC14CE&quot;/&gt;&lt;wsp:rsid wsp:val=&quot;00AC2A56&quot;/&gt;&lt;wsp:rsid wsp:val=&quot;00AC52FA&quot;/&gt;&lt;wsp:rsid wsp:val=&quot;00AD055E&quot;/&gt;&lt;wsp:rsid wsp:val=&quot;00AD47A7&quot;/&gt;&lt;wsp:rsid wsp:val=&quot;00AF0CBF&quot;/&gt;&lt;wsp:rsid wsp:val=&quot;00AF257F&quot;/&gt;&lt;wsp:rsid wsp:val=&quot;00AF33CF&quot;/&gt;&lt;wsp:rsid wsp:val=&quot;00AF4D50&quot;/&gt;&lt;wsp:rsid wsp:val=&quot;00AF6179&quot;/&gt;&lt;wsp:rsid wsp:val=&quot;00B1295A&quot;/&gt;&lt;wsp:rsid wsp:val=&quot;00B20A45&quot;/&gt;&lt;wsp:rsid wsp:val=&quot;00B22C5C&quot;/&gt;&lt;wsp:rsid wsp:val=&quot;00B24F30&quot;/&gt;&lt;wsp:rsid wsp:val=&quot;00B27181&quot;/&gt;&lt;wsp:rsid wsp:val=&quot;00B31ABF&quot;/&gt;&lt;wsp:rsid wsp:val=&quot;00B33BE3&quot;/&gt;&lt;wsp:rsid wsp:val=&quot;00B3427C&quot;/&gt;&lt;wsp:rsid wsp:val=&quot;00B40F08&quot;/&gt;&lt;wsp:rsid wsp:val=&quot;00B45A4A&quot;/&gt;&lt;wsp:rsid wsp:val=&quot;00B45F09&quot;/&gt;&lt;wsp:rsid wsp:val=&quot;00B47C36&quot;/&gt;&lt;wsp:rsid wsp:val=&quot;00B522F7&quot;/&gt;&lt;wsp:rsid wsp:val=&quot;00B53B5D&quot;/&gt;&lt;wsp:rsid wsp:val=&quot;00B559FC&quot;/&gt;&lt;wsp:rsid wsp:val=&quot;00B6055E&quot;/&gt;&lt;wsp:rsid wsp:val=&quot;00B6317D&quot;/&gt;&lt;wsp:rsid wsp:val=&quot;00B74B47&quot;/&gt;&lt;wsp:rsid wsp:val=&quot;00B74ECF&quot;/&gt;&lt;wsp:rsid wsp:val=&quot;00B7723F&quot;/&gt;&lt;wsp:rsid wsp:val=&quot;00B80534&quot;/&gt;&lt;wsp:rsid wsp:val=&quot;00B8433C&quot;/&gt;&lt;wsp:rsid wsp:val=&quot;00B84AB8&quot;/&gt;&lt;wsp:rsid wsp:val=&quot;00B87491&quot;/&gt;&lt;wsp:rsid wsp:val=&quot;00BA29E9&quot;/&gt;&lt;wsp:rsid wsp:val=&quot;00BA7142&quot;/&gt;&lt;wsp:rsid wsp:val=&quot;00BB1E07&quot;/&gt;&lt;wsp:rsid wsp:val=&quot;00BB237C&quot;/&gt;&lt;wsp:rsid wsp:val=&quot;00BB41A3&quot;/&gt;&lt;wsp:rsid wsp:val=&quot;00BB52E0&quot;/&gt;&lt;wsp:rsid wsp:val=&quot;00BB6C82&quot;/&gt;&lt;wsp:rsid wsp:val=&quot;00BC05F7&quot;/&gt;&lt;wsp:rsid wsp:val=&quot;00BC32DC&quot;/&gt;&lt;wsp:rsid wsp:val=&quot;00BC35B6&quot;/&gt;&lt;wsp:rsid wsp:val=&quot;00BD1B51&quot;/&gt;&lt;wsp:rsid wsp:val=&quot;00BD2B08&quot;/&gt;&lt;wsp:rsid wsp:val=&quot;00BD4596&quot;/&gt;&lt;wsp:rsid wsp:val=&quot;00BE1405&quot;/&gt;&lt;wsp:rsid wsp:val=&quot;00BE312D&quot;/&gt;&lt;wsp:rsid wsp:val=&quot;00BF1C20&quot;/&gt;&lt;wsp:rsid wsp:val=&quot;00C10578&quot;/&gt;&lt;wsp:rsid wsp:val=&quot;00C135BC&quot;/&gt;&lt;wsp:rsid wsp:val=&quot;00C15C95&quot;/&gt;&lt;wsp:rsid wsp:val=&quot;00C2380B&quot;/&gt;&lt;wsp:rsid wsp:val=&quot;00C2596A&quot;/&gt;&lt;wsp:rsid wsp:val=&quot;00C27537&quot;/&gt;&lt;wsp:rsid wsp:val=&quot;00C3101E&quot;/&gt;&lt;wsp:rsid wsp:val=&quot;00C328FE&quot;/&gt;&lt;wsp:rsid wsp:val=&quot;00C32FF4&quot;/&gt;&lt;wsp:rsid wsp:val=&quot;00C33507&quot;/&gt;&lt;wsp:rsid wsp:val=&quot;00C42AE9&quot;/&gt;&lt;wsp:rsid wsp:val=&quot;00C4409D&quot;/&gt;&lt;wsp:rsid wsp:val=&quot;00C44E72&quot;/&gt;&lt;wsp:rsid wsp:val=&quot;00C45A06&quot;/&gt;&lt;wsp:rsid wsp:val=&quot;00C47E5B&quot;/&gt;&lt;wsp:rsid wsp:val=&quot;00C50B4C&quot;/&gt;&lt;wsp:rsid wsp:val=&quot;00C53A7D&quot;/&gt;&lt;wsp:rsid wsp:val=&quot;00C575F5&quot;/&gt;&lt;wsp:rsid wsp:val=&quot;00C61E4B&quot;/&gt;&lt;wsp:rsid wsp:val=&quot;00C64BFF&quot;/&gt;&lt;wsp:rsid wsp:val=&quot;00C704E9&quot;/&gt;&lt;wsp:rsid wsp:val=&quot;00C711E5&quot;/&gt;&lt;wsp:rsid wsp:val=&quot;00C760E1&quot;/&gt;&lt;wsp:rsid wsp:val=&quot;00C763C9&quot;/&gt;&lt;wsp:rsid wsp:val=&quot;00C777C7&quot;/&gt;&lt;wsp:rsid wsp:val=&quot;00C80057&quot;/&gt;&lt;wsp:rsid wsp:val=&quot;00C82146&quot;/&gt;&lt;wsp:rsid wsp:val=&quot;00C82232&quot;/&gt;&lt;wsp:rsid wsp:val=&quot;00C82913&quot;/&gt;&lt;wsp:rsid wsp:val=&quot;00C84CA7&quot;/&gt;&lt;wsp:rsid wsp:val=&quot;00C8648A&quot;/&gt;&lt;wsp:rsid wsp:val=&quot;00C92AA8&quot;/&gt;&lt;wsp:rsid wsp:val=&quot;00C972B1&quot;/&gt;&lt;wsp:rsid wsp:val=&quot;00CA2CCE&quot;/&gt;&lt;wsp:rsid wsp:val=&quot;00CA36BA&quot;/&gt;&lt;wsp:rsid wsp:val=&quot;00CA43FD&quot;/&gt;&lt;wsp:rsid wsp:val=&quot;00CA7EF8&quot;/&gt;&lt;wsp:rsid wsp:val=&quot;00CC489B&quot;/&gt;&lt;wsp:rsid wsp:val=&quot;00CD2BCD&quot;/&gt;&lt;wsp:rsid wsp:val=&quot;00CD3A4C&quot;/&gt;&lt;wsp:rsid wsp:val=&quot;00CE10E9&quot;/&gt;&lt;wsp:rsid wsp:val=&quot;00CE1D97&quot;/&gt;&lt;wsp:rsid wsp:val=&quot;00CE2910&quot;/&gt;&lt;wsp:rsid wsp:val=&quot;00CE30F8&quot;/&gt;&lt;wsp:rsid wsp:val=&quot;00CE5393&quot;/&gt;&lt;wsp:rsid wsp:val=&quot;00CF36BE&quot;/&gt;&lt;wsp:rsid wsp:val=&quot;00CF4E98&quot;/&gt;&lt;wsp:rsid wsp:val=&quot;00CF57BB&quot;/&gt;&lt;wsp:rsid wsp:val=&quot;00CF6000&quot;/&gt;&lt;wsp:rsid wsp:val=&quot;00CF62C2&quot;/&gt;&lt;wsp:rsid wsp:val=&quot;00D003F3&quot;/&gt;&lt;wsp:rsid wsp:val=&quot;00D00447&quot;/&gt;&lt;wsp:rsid wsp:val=&quot;00D0364F&quot;/&gt;&lt;wsp:rsid wsp:val=&quot;00D06834&quot;/&gt;&lt;wsp:rsid wsp:val=&quot;00D20490&quot;/&gt;&lt;wsp:rsid wsp:val=&quot;00D23555&quot;/&gt;&lt;wsp:rsid wsp:val=&quot;00D24863&quot;/&gt;&lt;wsp:rsid wsp:val=&quot;00D308ED&quot;/&gt;&lt;wsp:rsid wsp:val=&quot;00D36D86&quot;/&gt;&lt;wsp:rsid wsp:val=&quot;00D428AA&quot;/&gt;&lt;wsp:rsid wsp:val=&quot;00D50A34&quot;/&gt;&lt;wsp:rsid wsp:val=&quot;00D53EFA&quot;/&gt;&lt;wsp:rsid wsp:val=&quot;00D54324&quot;/&gt;&lt;wsp:rsid wsp:val=&quot;00D54894&quot;/&gt;&lt;wsp:rsid wsp:val=&quot;00D61FF6&quot;/&gt;&lt;wsp:rsid wsp:val=&quot;00D81826&quot;/&gt;&lt;wsp:rsid wsp:val=&quot;00D82EF1&quot;/&gt;&lt;wsp:rsid wsp:val=&quot;00D92B4E&quot;/&gt;&lt;wsp:rsid wsp:val=&quot;00D94642&quot;/&gt;&lt;wsp:rsid wsp:val=&quot;00D94A7C&quot;/&gt;&lt;wsp:rsid wsp:val=&quot;00D95896&quot;/&gt;&lt;wsp:rsid wsp:val=&quot;00D96B4E&quot;/&gt;&lt;wsp:rsid wsp:val=&quot;00DA164D&quot;/&gt;&lt;wsp:rsid wsp:val=&quot;00DA2CA7&quot;/&gt;&lt;wsp:rsid wsp:val=&quot;00DB2983&quot;/&gt;&lt;wsp:rsid wsp:val=&quot;00DB773B&quot;/&gt;&lt;wsp:rsid wsp:val=&quot;00DC0ACB&quot;/&gt;&lt;wsp:rsid wsp:val=&quot;00DC1257&quot;/&gt;&lt;wsp:rsid wsp:val=&quot;00DC3DC0&quot;/&gt;&lt;wsp:rsid wsp:val=&quot;00DC5B2B&quot;/&gt;&lt;wsp:rsid wsp:val=&quot;00DD318D&quot;/&gt;&lt;wsp:rsid wsp:val=&quot;00DD5C97&quot;/&gt;&lt;wsp:rsid wsp:val=&quot;00DE1CFC&quot;/&gt;&lt;wsp:rsid wsp:val=&quot;00DE6DBD&quot;/&gt;&lt;wsp:rsid wsp:val=&quot;00DF2E12&quot;/&gt;&lt;wsp:rsid wsp:val=&quot;00DF514A&quot;/&gt;&lt;wsp:rsid wsp:val=&quot;00DF6690&quot;/&gt;&lt;wsp:rsid wsp:val=&quot;00DF6804&quot;/&gt;&lt;wsp:rsid wsp:val=&quot;00E0358D&quot;/&gt;&lt;wsp:rsid wsp:val=&quot;00E04323&quot;/&gt;&lt;wsp:rsid wsp:val=&quot;00E05078&quot;/&gt;&lt;wsp:rsid wsp:val=&quot;00E070A2&quot;/&gt;&lt;wsp:rsid wsp:val=&quot;00E2656A&quot;/&gt;&lt;wsp:rsid wsp:val=&quot;00E304CF&quot;/&gt;&lt;wsp:rsid wsp:val=&quot;00E400CB&quot;/&gt;&lt;wsp:rsid wsp:val=&quot;00E412D0&quot;/&gt;&lt;wsp:rsid wsp:val=&quot;00E56322&quot;/&gt;&lt;wsp:rsid wsp:val=&quot;00E60982&quot;/&gt;&lt;wsp:rsid wsp:val=&quot;00E62C62&quot;/&gt;&lt;wsp:rsid wsp:val=&quot;00E63354&quot;/&gt;&lt;wsp:rsid wsp:val=&quot;00E654C1&quot;/&gt;&lt;wsp:rsid wsp:val=&quot;00E65D97&quot;/&gt;&lt;wsp:rsid wsp:val=&quot;00E72A5A&quot;/&gt;&lt;wsp:rsid wsp:val=&quot;00E73354&quot;/&gt;&lt;wsp:rsid wsp:val=&quot;00E76078&quot;/&gt;&lt;wsp:rsid wsp:val=&quot;00E77CAB&quot;/&gt;&lt;wsp:rsid wsp:val=&quot;00E8798D&quot;/&gt;&lt;wsp:rsid wsp:val=&quot;00E87B15&quot;/&gt;&lt;wsp:rsid wsp:val=&quot;00E910FA&quot;/&gt;&lt;wsp:rsid wsp:val=&quot;00E9242D&quot;/&gt;&lt;wsp:rsid wsp:val=&quot;00E926E3&quot;/&gt;&lt;wsp:rsid wsp:val=&quot;00E96731&quot;/&gt;&lt;wsp:rsid wsp:val=&quot;00E967FA&quot;/&gt;&lt;wsp:rsid wsp:val=&quot;00E96C31&quot;/&gt;&lt;wsp:rsid wsp:val=&quot;00EA6C3B&quot;/&gt;&lt;wsp:rsid wsp:val=&quot;00EB34EC&quot;/&gt;&lt;wsp:rsid wsp:val=&quot;00EB5255&quot;/&gt;&lt;wsp:rsid wsp:val=&quot;00EB5C47&quot;/&gt;&lt;wsp:rsid wsp:val=&quot;00EB6941&quot;/&gt;&lt;wsp:rsid wsp:val=&quot;00ED0639&quot;/&gt;&lt;wsp:rsid wsp:val=&quot;00ED157E&quot;/&gt;&lt;wsp:rsid wsp:val=&quot;00ED7BE5&quot;/&gt;&lt;wsp:rsid wsp:val=&quot;00EE505A&quot;/&gt;&lt;wsp:rsid wsp:val=&quot;00EF4755&quot;/&gt;&lt;wsp:rsid wsp:val=&quot;00EF59B2&quot;/&gt;&lt;wsp:rsid wsp:val=&quot;00EF7135&quot;/&gt;&lt;wsp:rsid wsp:val=&quot;00F01287&quot;/&gt;&lt;wsp:rsid wsp:val=&quot;00F027DB&quot;/&gt;&lt;wsp:rsid wsp:val=&quot;00F14A7A&quot;/&gt;&lt;wsp:rsid wsp:val=&quot;00F157F7&quot;/&gt;&lt;wsp:rsid wsp:val=&quot;00F22985&quot;/&gt;&lt;wsp:rsid wsp:val=&quot;00F25D8D&quot;/&gt;&lt;wsp:rsid wsp:val=&quot;00F31788&quot;/&gt;&lt;wsp:rsid wsp:val=&quot;00F3383E&quot;/&gt;&lt;wsp:rsid wsp:val=&quot;00F3547A&quot;/&gt;&lt;wsp:rsid wsp:val=&quot;00F36B0A&quot;/&gt;&lt;wsp:rsid wsp:val=&quot;00F42C1F&quot;/&gt;&lt;wsp:rsid wsp:val=&quot;00F465A7&quot;/&gt;&lt;wsp:rsid wsp:val=&quot;00F50B7C&quot;/&gt;&lt;wsp:rsid wsp:val=&quot;00F550E6&quot;/&gt;&lt;wsp:rsid wsp:val=&quot;00F557F2&quot;/&gt;&lt;wsp:rsid wsp:val=&quot;00F72067&quot;/&gt;&lt;wsp:rsid wsp:val=&quot;00F74345&quot;/&gt;&lt;wsp:rsid wsp:val=&quot;00F747A0&quot;/&gt;&lt;wsp:rsid wsp:val=&quot;00F80A0A&quot;/&gt;&lt;wsp:rsid wsp:val=&quot;00F82B19&quot;/&gt;&lt;wsp:rsid wsp:val=&quot;00F9212D&quot;/&gt;&lt;wsp:rsid wsp:val=&quot;00F93995&quot;/&gt;&lt;wsp:rsid wsp:val=&quot;00F94356&quot;/&gt;&lt;wsp:rsid wsp:val=&quot;00F965DA&quot;/&gt;&lt;wsp:rsid wsp:val=&quot;00FA3854&quot;/&gt;&lt;wsp:rsid wsp:val=&quot;00FA406A&quot;/&gt;&lt;wsp:rsid wsp:val=&quot;00FB503A&quot;/&gt;&lt;wsp:rsid wsp:val=&quot;00FB516C&quot;/&gt;&lt;wsp:rsid wsp:val=&quot;00FD0236&quot;/&gt;&lt;wsp:rsid wsp:val=&quot;00FD18F4&quot;/&gt;&lt;wsp:rsid wsp:val=&quot;00FD54DB&quot;/&gt;&lt;wsp:rsid wsp:val=&quot;00FD619F&quot;/&gt;&lt;wsp:rsid wsp:val=&quot;00FE540C&quot;/&gt;&lt;wsp:rsid wsp:val=&quot;00FF389A&quot;/&gt;&lt;wsp:rsid wsp:val=&quot;00FF7F83&quot;/&gt;&lt;wsp:rsid wsp:val=&quot;01290F7E&quot;/&gt;&lt;wsp:rsid wsp:val=&quot;015D1E09&quot;/&gt;&lt;wsp:rsid wsp:val=&quot;02697903&quot;/&gt;&lt;wsp:rsid wsp:val=&quot;02F96569&quot;/&gt;&lt;wsp:rsid wsp:val=&quot;03EA7B21&quot;/&gt;&lt;wsp:rsid wsp:val=&quot;05F83EAE&quot;/&gt;&lt;wsp:rsid wsp:val=&quot;063E7D85&quot;/&gt;&lt;wsp:rsid wsp:val=&quot;07293586&quot;/&gt;&lt;wsp:rsid wsp:val=&quot;07295285&quot;/&gt;&lt;wsp:rsid wsp:val=&quot;07636392&quot;/&gt;&lt;wsp:rsid wsp:val=&quot;07770C56&quot;/&gt;&lt;wsp:rsid wsp:val=&quot;092217DD&quot;/&gt;&lt;wsp:rsid wsp:val=&quot;093A7294&quot;/&gt;&lt;wsp:rsid wsp:val=&quot;0A263993&quot;/&gt;&lt;wsp:rsid wsp:val=&quot;0A2D3AC2&quot;/&gt;&lt;wsp:rsid wsp:val=&quot;0AA755DF&quot;/&gt;&lt;wsp:rsid wsp:val=&quot;0B120D44&quot;/&gt;&lt;wsp:rsid wsp:val=&quot;0BD27BF6&quot;/&gt;&lt;wsp:rsid wsp:val=&quot;0C3B3C7D&quot;/&gt;&lt;wsp:rsid wsp:val=&quot;0CAB2EAE&quot;/&gt;&lt;wsp:rsid wsp:val=&quot;0D621C7D&quot;/&gt;&lt;wsp:rsid wsp:val=&quot;0E73034D&quot;/&gt;&lt;wsp:rsid wsp:val=&quot;0F13775A&quot;/&gt;&lt;wsp:rsid wsp:val=&quot;0F5F45FE&quot;/&gt;&lt;wsp:rsid wsp:val=&quot;0F9A112B&quot;/&gt;&lt;wsp:rsid wsp:val=&quot;106D2F64&quot;/&gt;&lt;wsp:rsid wsp:val=&quot;10B63710&quot;/&gt;&lt;wsp:rsid wsp:val=&quot;10F10820&quot;/&gt;&lt;wsp:rsid wsp:val=&quot;111C2F7A&quot;/&gt;&lt;wsp:rsid wsp:val=&quot;11665CA1&quot;/&gt;&lt;wsp:rsid wsp:val=&quot;13951726&quot;/&gt;&lt;wsp:rsid wsp:val=&quot;14396509&quot;/&gt;&lt;wsp:rsid wsp:val=&quot;14DD2C3C&quot;/&gt;&lt;wsp:rsid wsp:val=&quot;16087E1D&quot;/&gt;&lt;wsp:rsid wsp:val=&quot;17701D14&quot;/&gt;&lt;wsp:rsid wsp:val=&quot;17735226&quot;/&gt;&lt;wsp:rsid wsp:val=&quot;189F624C&quot;/&gt;&lt;wsp:rsid wsp:val=&quot;1A1C66C0&quot;/&gt;&lt;wsp:rsid wsp:val=&quot;1A42393B&quot;/&gt;&lt;wsp:rsid wsp:val=&quot;1AAD45DE&quot;/&gt;&lt;wsp:rsid wsp:val=&quot;1B046F80&quot;/&gt;&lt;wsp:rsid wsp:val=&quot;1B3267B5&quot;/&gt;&lt;wsp:rsid wsp:val=&quot;1B40161D&quot;/&gt;&lt;wsp:rsid wsp:val=&quot;1B441859&quot;/&gt;&lt;wsp:rsid wsp:val=&quot;1B6606B1&quot;/&gt;&lt;wsp:rsid wsp:val=&quot;1C5E7925&quot;/&gt;&lt;wsp:rsid wsp:val=&quot;1CFD070F&quot;/&gt;&lt;wsp:rsid wsp:val=&quot;1D5F6196&quot;/&gt;&lt;wsp:rsid wsp:val=&quot;1D6132A5&quot;/&gt;&lt;wsp:rsid wsp:val=&quot;1D8E56D5&quot;/&gt;&lt;wsp:rsid wsp:val=&quot;1E7A43DA&quot;/&gt;&lt;wsp:rsid wsp:val=&quot;1FE7539E&quot;/&gt;&lt;wsp:rsid wsp:val=&quot;20671BE0&quot;/&gt;&lt;wsp:rsid wsp:val=&quot;20963CB8&quot;/&gt;&lt;wsp:rsid wsp:val=&quot;20A81A1B&quot;/&gt;&lt;wsp:rsid wsp:val=&quot;20B07FB6&quot;/&gt;&lt;wsp:rsid wsp:val=&quot;20B646FB&quot;/&gt;&lt;wsp:rsid wsp:val=&quot;213B74B1&quot;/&gt;&lt;wsp:rsid wsp:val=&quot;215A2310&quot;/&gt;&lt;wsp:rsid wsp:val=&quot;21DE318A&quot;/&gt;&lt;wsp:rsid wsp:val=&quot;21EF5B80&quot;/&gt;&lt;wsp:rsid wsp:val=&quot;22576990&quot;/&gt;&lt;wsp:rsid wsp:val=&quot;22F47480&quot;/&gt;&lt;wsp:rsid wsp:val=&quot;23DE1C48&quot;/&gt;&lt;wsp:rsid wsp:val=&quot;240210CD&quot;/&gt;&lt;wsp:rsid wsp:val=&quot;24BF09F7&quot;/&gt;&lt;wsp:rsid wsp:val=&quot;252D53FE&quot;/&gt;&lt;wsp:rsid wsp:val=&quot;25EC2D81&quot;/&gt;&lt;wsp:rsid wsp:val=&quot;277057A2&quot;/&gt;&lt;wsp:rsid wsp:val=&quot;29206EB8&quot;/&gt;&lt;wsp:rsid wsp:val=&quot;29595666&quot;/&gt;&lt;wsp:rsid wsp:val=&quot;29874881&quot;/&gt;&lt;wsp:rsid wsp:val=&quot;29E325E0&quot;/&gt;&lt;wsp:rsid wsp:val=&quot;2A452503&quot;/&gt;&lt;wsp:rsid wsp:val=&quot;2BA936A8&quot;/&gt;&lt;wsp:rsid wsp:val=&quot;2C315A5A&quot;/&gt;&lt;wsp:rsid wsp:val=&quot;2C4B1C25&quot;/&gt;&lt;wsp:rsid wsp:val=&quot;2D9E56F5&quot;/&gt;&lt;wsp:rsid wsp:val=&quot;2E667F96&quot;/&gt;&lt;wsp:rsid wsp:val=&quot;2E8226AB&quot;/&gt;&lt;wsp:rsid wsp:val=&quot;2FD065E6&quot;/&gt;&lt;wsp:rsid wsp:val=&quot;2FD96870&quot;/&gt;&lt;wsp:rsid wsp:val=&quot;30580BC9&quot;/&gt;&lt;wsp:rsid wsp:val=&quot;311E2ED7&quot;/&gt;&lt;wsp:rsid wsp:val=&quot;315619EE&quot;/&gt;&lt;wsp:rsid wsp:val=&quot;315C449C&quot;/&gt;&lt;wsp:rsid wsp:val=&quot;31B82709&quot;/&gt;&lt;wsp:rsid wsp:val=&quot;31D05482&quot;/&gt;&lt;wsp:rsid wsp:val=&quot;32400B34&quot;/&gt;&lt;wsp:rsid wsp:val=&quot;329E6876&quot;/&gt;&lt;wsp:rsid wsp:val=&quot;333015F2&quot;/&gt;&lt;wsp:rsid wsp:val=&quot;334B6320&quot;/&gt;&lt;wsp:rsid wsp:val=&quot;33D934D4&quot;/&gt;&lt;wsp:rsid wsp:val=&quot;33FE2F6A&quot;/&gt;&lt;wsp:rsid wsp:val=&quot;340E07E5&quot;/&gt;&lt;wsp:rsid wsp:val=&quot;34235BF7&quot;/&gt;&lt;wsp:rsid wsp:val=&quot;358C5FA8&quot;/&gt;&lt;wsp:rsid wsp:val=&quot;35C15DF1&quot;/&gt;&lt;wsp:rsid wsp:val=&quot;36074A7F&quot;/&gt;&lt;wsp:rsid wsp:val=&quot;36923549&quot;/&gt;&lt;wsp:rsid wsp:val=&quot;36B75FBF&quot;/&gt;&lt;wsp:rsid wsp:val=&quot;36BD0C45&quot;/&gt;&lt;wsp:rsid wsp:val=&quot;37E00298&quot;/&gt;&lt;wsp:rsid wsp:val=&quot;38B302F9&quot;/&gt;&lt;wsp:rsid wsp:val=&quot;38F12CD3&quot;/&gt;&lt;wsp:rsid wsp:val=&quot;38F94775&quot;/&gt;&lt;wsp:rsid wsp:val=&quot;392971ED&quot;/&gt;&lt;wsp:rsid wsp:val=&quot;39325651&quot;/&gt;&lt;wsp:rsid wsp:val=&quot;3A872856&quot;/&gt;&lt;wsp:rsid wsp:val=&quot;3B3763D1&quot;/&gt;&lt;wsp:rsid wsp:val=&quot;3C2F6E1E&quot;/&gt;&lt;wsp:rsid wsp:val=&quot;3C4F64BA&quot;/&gt;&lt;wsp:rsid wsp:val=&quot;3CDA245A&quot;/&gt;&lt;wsp:rsid wsp:val=&quot;3D1E06B7&quot;/&gt;&lt;wsp:rsid wsp:val=&quot;3EDA0523&quot;/&gt;&lt;wsp:rsid wsp:val=&quot;407A6407&quot;/&gt;&lt;wsp:rsid wsp:val=&quot;4200449D&quot;/&gt;&lt;wsp:rsid wsp:val=&quot;423A3BCC&quot;/&gt;&lt;wsp:rsid wsp:val=&quot;424E57D2&quot;/&gt;&lt;wsp:rsid wsp:val=&quot;42B26C49&quot;/&gt;&lt;wsp:rsid wsp:val=&quot;433A6FE6&quot;/&gt;&lt;wsp:rsid wsp:val=&quot;43480868&quot;/&gt;&lt;wsp:rsid wsp:val=&quot;4350713C&quot;/&gt;&lt;wsp:rsid wsp:val=&quot;436653E0&quot;/&gt;&lt;wsp:rsid wsp:val=&quot;43C4431A&quot;/&gt;&lt;wsp:rsid wsp:val=&quot;44B951CC&quot;/&gt;&lt;wsp:rsid wsp:val=&quot;44CD14E0&quot;/&gt;&lt;wsp:rsid wsp:val=&quot;44F20B0B&quot;/&gt;&lt;wsp:rsid wsp:val=&quot;452E5F4C&quot;/&gt;&lt;wsp:rsid wsp:val=&quot;45612018&quot;/&gt;&lt;wsp:rsid wsp:val=&quot;458946E9&quot;/&gt;&lt;wsp:rsid wsp:val=&quot;45A47C0E&quot;/&gt;&lt;wsp:rsid wsp:val=&quot;46577FD6&quot;/&gt;&lt;wsp:rsid wsp:val=&quot;46D955A7&quot;/&gt;&lt;wsp:rsid wsp:val=&quot;47133957&quot;/&gt;&lt;wsp:rsid wsp:val=&quot;47A07E0C&quot;/&gt;&lt;wsp:rsid wsp:val=&quot;4870272E&quot;/&gt;&lt;wsp:rsid wsp:val=&quot;49DC7715&quot;/&gt;&lt;wsp:rsid wsp:val=&quot;4A023139&quot;/&gt;&lt;wsp:rsid wsp:val=&quot;4A7B576F&quot;/&gt;&lt;wsp:rsid wsp:val=&quot;4AF561A9&quot;/&gt;&lt;wsp:rsid wsp:val=&quot;4C4A0649&quot;/&gt;&lt;wsp:rsid wsp:val=&quot;4C7E5ECA&quot;/&gt;&lt;wsp:rsid wsp:val=&quot;4C876AA5&quot;/&gt;&lt;wsp:rsid wsp:val=&quot;4D0E00FB&quot;/&gt;&lt;wsp:rsid wsp:val=&quot;4D176606&quot;/&gt;&lt;wsp:rsid wsp:val=&quot;4DEC4FB0&quot;/&gt;&lt;wsp:rsid wsp:val=&quot;4E075D8A&quot;/&gt;&lt;wsp:rsid wsp:val=&quot;4EC00FAD&quot;/&gt;&lt;wsp:rsid wsp:val=&quot;4F9843DC&quot;/&gt;&lt;wsp:rsid wsp:val=&quot;4FC62A8C&quot;/&gt;&lt;wsp:rsid wsp:val=&quot;4FE20F0D&quot;/&gt;&lt;wsp:rsid wsp:val=&quot;4FE51552&quot;/&gt;&lt;wsp:rsid wsp:val=&quot;50504C4B&quot;/&gt;&lt;wsp:rsid wsp:val=&quot;509C6E7C&quot;/&gt;&lt;wsp:rsid wsp:val=&quot;5162104E&quot;/&gt;&lt;wsp:rsid wsp:val=&quot;53A039CC&quot;/&gt;&lt;wsp:rsid wsp:val=&quot;53A1505A&quot;/&gt;&lt;wsp:rsid wsp:val=&quot;54063E08&quot;/&gt;&lt;wsp:rsid wsp:val=&quot;543437E8&quot;/&gt;&lt;wsp:rsid wsp:val=&quot;54F73313&quot;/&gt;&lt;wsp:rsid wsp:val=&quot;54F80955&quot;/&gt;&lt;wsp:rsid wsp:val=&quot;555170A7&quot;/&gt;&lt;wsp:rsid wsp:val=&quot;5587536D&quot;/&gt;&lt;wsp:rsid wsp:val=&quot;559B174B&quot;/&gt;&lt;wsp:rsid wsp:val=&quot;55CE0CF4&quot;/&gt;&lt;wsp:rsid wsp:val=&quot;56B22A9C&quot;/&gt;&lt;wsp:rsid wsp:val=&quot;57B72A76&quot;/&gt;&lt;wsp:rsid wsp:val=&quot;57C3426C&quot;/&gt;&lt;wsp:rsid wsp:val=&quot;57CE1F93&quot;/&gt;&lt;wsp:rsid wsp:val=&quot;588743D1&quot;/&gt;&lt;wsp:rsid wsp:val=&quot;5887701A&quot;/&gt;&lt;wsp:rsid wsp:val=&quot;59C0439F&quot;/&gt;&lt;wsp:rsid wsp:val=&quot;5ABE2233&quot;/&gt;&lt;wsp:rsid wsp:val=&quot;5BDF5D95&quot;/&gt;&lt;wsp:rsid wsp:val=&quot;5BFE7528&quot;/&gt;&lt;wsp:rsid wsp:val=&quot;5E2467F1&quot;/&gt;&lt;wsp:rsid wsp:val=&quot;5F1A2B43&quot;/&gt;&lt;wsp:rsid wsp:val=&quot;5FB837BB&quot;/&gt;&lt;wsp:rsid wsp:val=&quot;60CC405A&quot;/&gt;&lt;wsp:rsid wsp:val=&quot;61E215D8&quot;/&gt;&lt;wsp:rsid wsp:val=&quot;621B3775&quot;/&gt;&lt;wsp:rsid wsp:val=&quot;62364782&quot;/&gt;&lt;wsp:rsid wsp:val=&quot;6394356A&quot;/&gt;&lt;wsp:rsid wsp:val=&quot;63C61B2C&quot;/&gt;&lt;wsp:rsid wsp:val=&quot;63D40BE9&quot;/&gt;&lt;wsp:rsid wsp:val=&quot;64102431&quot;/&gt;&lt;wsp:rsid wsp:val=&quot;64A5243A&quot;/&gt;&lt;wsp:rsid wsp:val=&quot;64F531DE&quot;/&gt;&lt;wsp:rsid wsp:val=&quot;65373578&quot;/&gt;&lt;wsp:rsid wsp:val=&quot;671F124A&quot;/&gt;&lt;wsp:rsid wsp:val=&quot;677A33C6&quot;/&gt;&lt;wsp:rsid wsp:val=&quot;681F6961&quot;/&gt;&lt;wsp:rsid wsp:val=&quot;68610A2F&quot;/&gt;&lt;wsp:rsid wsp:val=&quot;68805514&quot;/&gt;&lt;wsp:rsid wsp:val=&quot;69316E2F&quot;/&gt;&lt;wsp:rsid wsp:val=&quot;694E2071&quot;/&gt;&lt;wsp:rsid wsp:val=&quot;69766163&quot;/&gt;&lt;wsp:rsid wsp:val=&quot;697A3B33&quot;/&gt;&lt;wsp:rsid wsp:val=&quot;69D44760&quot;/&gt;&lt;wsp:rsid wsp:val=&quot;6A520EC7&quot;/&gt;&lt;wsp:rsid wsp:val=&quot;6AF87E20&quot;/&gt;&lt;wsp:rsid wsp:val=&quot;6B322639&quot;/&gt;&lt;wsp:rsid wsp:val=&quot;6C636C38&quot;/&gt;&lt;wsp:rsid wsp:val=&quot;6DB34098&quot;/&gt;&lt;wsp:rsid wsp:val=&quot;6DB545B6&quot;/&gt;&lt;wsp:rsid wsp:val=&quot;6DE02FB4&quot;/&gt;&lt;wsp:rsid wsp:val=&quot;6E514CED&quot;/&gt;&lt;wsp:rsid wsp:val=&quot;6EB563D5&quot;/&gt;&lt;wsp:rsid wsp:val=&quot;6ED92677&quot;/&gt;&lt;wsp:rsid wsp:val=&quot;6F225983&quot;/&gt;&lt;wsp:rsid wsp:val=&quot;6FFC5590&quot;/&gt;&lt;wsp:rsid wsp:val=&quot;706D1DD0&quot;/&gt;&lt;wsp:rsid wsp:val=&quot;70856B87&quot;/&gt;&lt;wsp:rsid wsp:val=&quot;70D527EE&quot;/&gt;&lt;wsp:rsid wsp:val=&quot;715B5300&quot;/&gt;&lt;wsp:rsid wsp:val=&quot;71D27F8A&quot;/&gt;&lt;wsp:rsid wsp:val=&quot;72553024&quot;/&gt;&lt;wsp:rsid wsp:val=&quot;73122968&quot;/&gt;&lt;wsp:rsid wsp:val=&quot;731F5D5E&quot;/&gt;&lt;wsp:rsid wsp:val=&quot;73C51AD5&quot;/&gt;&lt;wsp:rsid wsp:val=&quot;741E793C&quot;/&gt;&lt;wsp:rsid wsp:val=&quot;745E3944&quot;/&gt;&lt;wsp:rsid wsp:val=&quot;7635099D&quot;/&gt;&lt;wsp:rsid wsp:val=&quot;77762421&quot;/&gt;&lt;wsp:rsid wsp:val=&quot;77B56B1F&quot;/&gt;&lt;wsp:rsid wsp:val=&quot;780F09F4&quot;/&gt;&lt;wsp:rsid wsp:val=&quot;78A90480&quot;/&gt;&lt;wsp:rsid wsp:val=&quot;7A364017&quot;/&gt;&lt;wsp:rsid wsp:val=&quot;7A8265E1&quot;/&gt;&lt;wsp:rsid wsp:val=&quot;7B686D42&quot;/&gt;&lt;wsp:rsid wsp:val=&quot;7B841746&quot;/&gt;&lt;wsp:rsid wsp:val=&quot;7C6C5AC7&quot;/&gt;&lt;wsp:rsid wsp:val=&quot;7CC6544B&quot;/&gt;&lt;wsp:rsid wsp:val=&quot;7D0239FF&quot;/&gt;&lt;wsp:rsid wsp:val=&quot;7D5E40CD&quot;/&gt;&lt;wsp:rsid wsp:val=&quot;7DCD56F2&quot;/&gt;&lt;wsp:rsid wsp:val=&quot;7F001CE7&quot;/&gt;&lt;wsp:rsid wsp:val=&quot;7FE47E50&quot;/&gt;&lt;/wsp:rsids&gt;&lt;/w:docPr&gt;&lt;w:body&gt;&lt;wx:sect&gt;&lt;w:p wsp:rsidR=&quot;00000000&quot; wsp:rsidRDefault=&quot;003C220A&quot; wsp:rsidP=&quot;003C220A&quot;&gt;&lt;m:oMathPara&gt;&lt;m:oMath&gt;&lt;m:sSub&gt;&lt;m:sSubPr&gt;&lt;m:ctrlPr&gt;&lt;w:rPr&gt;&lt;w:rFonts w:ascii=&quot;Cambria Math&quot; w:fareast=&quot;等线&quot; w:h-ansi=&quot;Cambria Math&quot; w:cs=&quot;Times New Roman&quot;/&gt;&lt;wx:font wx:val=&quot;Cambria Math&quot;p /&gt;&lt;w:i/&gt;&lt;w:i-cs/&gt;&lt;w&quot; :sz w:val=&quot;24&quot;/&gt;&lt;w:sz-cs w:val=&quot;22&quot;/&gt;&lt;/w:rPr&gt;&lt;/m:ctrlPr&gt;&lt;/m:sPaSubPr&gt;&lt;m:e&gt;&lt;m:r&gt;&lt;w:rPr&gt;&lt;w:rm:Fonts w:ascii=&quot;Cambria Math&quot; w:fareast=&quot;&quot;Cia?&quot; 认? w:h-ansi=&quot;Cambria Math&quot; w:cs=&quot;Times New Roman&quot;/&gt;&lt;wx:font wx:val=&quot;Cambria Math&quot;/&gt;&lt;w:i/&gt;&lt;w:sz w:val=p &quot;24&quot;/&gt;&lt;w:sz-cs &quot; w:val=&quot;22&quot;/&gt;&lt;/w:rPr&gt;&lt;m:t&gt;L&lt;/m:t&gt;&lt;/m:r&gt;&lt;/m:e&gt;&lt;m:sub&gt;&lt;m:r&gt;&lt;w:rPr&gt;&lt;w:rPaFonts w:ascii=&quot;Cambm:ria Math&quot; w:fareast=&quot;等线&quot; w:h-ansi=&quot;Cambria?&quot; a M&quot;Ciaath&quot;=&quot;&quot;C w:cs=&quot;Times New Roman&quot;/&gt;&lt;wx:font wx:val=&quot;Cambria Math&quot;/&gt;&lt;w:i/&gt;&lt;w:sz w:val=&quot;24&quot;/&gt;&lt;w:sz-cs w:val=&quot;2p 2&quot;/&gt;&lt;/w:r&quot; Pr&gt;&lt;m:t&gt;eqg&lt;/m:t&gt;&lt;/m:r&gt;&lt;/m:sub&gt;&lt;/m:sSub&gt;&lt;/m:oMath&gt;&lt;/m:oMathPara&gt;&lt;/w:p&gt;&lt;w:sePactPr wsp:m: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v:imagedata r:id="rId14" chromakey="#FFFFFF" o:title=""/>
                  <o:lock v:ext="edit" aspectratio="t"/>
                  <w10:wrap type="none"/>
                  <w10:anchorlock/>
                </v:shape>
              </w:pict>
            </w:r>
            <w:r>
              <w:rPr>
                <w:iCs/>
                <w:sz w:val="24"/>
              </w:rPr>
              <w:instrText xml:space="preserve"> </w:instrText>
            </w:r>
            <w:r>
              <w:rPr>
                <w:iCs/>
                <w:sz w:val="24"/>
              </w:rPr>
              <w:fldChar w:fldCharType="separate"/>
            </w:r>
            <w:r>
              <w:rPr>
                <w:sz w:val="24"/>
              </w:rPr>
              <w:pict>
                <v:shape id="_x0000_i1036" o:spt="75" type="#_x0000_t75" style="height:15.75pt;width:22.5pt;" fill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8&quot;/&gt;&lt;w:doNotEmbedSystemFonts/&gt;&lt;w:bordersDontSurroundHeader/&gt;&lt;w:bordersDontSurroundFooter/&gt;&lt;w:stylePaneFormatFilter w:val=&quot;3F01&quot;/&gt;&lt;w:documentProtection w:edit=&quot;tracked-changes&quot; w:enforcement=&quot;off&quot;/&gt;&lt;w:defaultTabStop w:val=&quot;420&quot;/&gt;&lt;w:doNotHyphenateCaps/&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quot;/&gt;&lt;wg w:val=&quot;156&quot;/&gt;&lt;g w:val=&quot;156&quot;/&gt;&lt;g w:val=&quot;156&quot;/&gt;&lt;g w:val=&quot;156&quot;/&gt;&lt;g w:val=&quot;156&quot;/&gt;&lt;g w:val=&quot;156&quot;/&gt;&lt;:nw:val=&quot;156&quot;/&gt;&lt;w:oLineBreaksBefore w:lang=&quot;ZH-CN&quot; w:val=&quot;!),.:;?]}¨·ˇˉ―‖’”…∶、。〃々〉》」』】〕〗！＂＇），．：；？］｀｜｝～￠&quot;/&gt;&lt;w:webPageEncoding w:val=&quot;x-cp209‘“〈《「『【〔〖（．［｛￡￥&quot;/&gt;&lt;wg w:val=&quot;156&quot;/&gt;&lt;36&quot;/&gt;&lt;w:optimize‘“〈《「『【〔〖（．［｛￡￥&quot;/&gt;&lt;wg w:val=&quot;156&quot;/&gt;&lt;ForBrowser/&gt;&lt;w:t‘“〈《「『【〔〖（．［｛￡￥&quot;/&gt;&lt;wg w:val=&quot;156&quot;/&gt;&lt;argetScreenSz w:‘“〈《「『【〔〖（．［｛￡￥&quot;/&gt;&lt;wg w:val=&quot;156&quot;/&gt;&lt;val=&quot;800x600&quot;/&gt;&lt;‘“〈《「『【〔〖（．［｛￡￥&quot;/&gt;&lt;wg weEncoding w:val=&quot;x-cp209‘“〈《「『【〔〖（．［｛￡￥&quot;/&gt;&lt;wg w:val=&quot;156&quot;/&gt;&lt;:val=&quot;156&quot;/&gt;&lt;w:validateAgains‘“〈《「『【〔〖（．［｛￡￥&quot;/&gt;&lt;wg w&quot;x-cp20936&quot;/&gt;&lt;w:optimize‘“〈《「『【〔〖（．［｛￡￥&quot;/&gt;&lt;wg w:val=&quot;156&quot;/&gt;&lt;:val=&quot;156&quot;/&gt;&lt;tSchema w:val=&quot;off〈《「『【〔〖（．［｛￡￥&quot;/&gt;&lt;w:nw:vtimizeForBrowser/&gt;&lt;w:t‘“〈《「『【〔〖（．［ding w:val=&quot;x-cp209‘“〈《「『【〔〖（．［｛￡￥&quot;/&gt;&lt;wg w:val=&quot;156&quot;/&gt;&lt;｛￡￥&quot;/&gt;&lt;wg w:val=&quot;156&quot;/&gt;&lt;al=&quot;156&quot;/&gt;&lt;w:&quot;/&gt;&lt;w:saveInvalidXML w:val=&quot;off&quot;/&gt;&lt;w:ignoreMixedContenenSz w:‘“〈《「『【〔〖（．［｛￡￥&quot;/&gt;&lt;wg w:vaptimize‘“〈《「『【〔〖（．［｛￡￥&quot;/&gt;&lt;wg w:val=&quot;156&quot;/&gt;&lt;l=&quot;156&quot;/&gt;&lt;t w:val=&quot;off&quot;/&gt;&lt;w:alwaysShowPlaceholderText w《「『【〔〖（．［｛￡￥&quot;/&gt;&lt;wg w:val=&quot;156&quot;/&gt;&lt;:val=&quot;off&quot;/&gt;&lt;w:doNotUn〖（．［｛￡￥&quot;/&gt;&lt;wg w:val=&quot;156&quot;/&gt;&lt;derlineInvalidXML/&gt;&lt;w:compat￥&quot;/&gt;&lt;wg w:val=&quot;156&quot;/&gt;&lt;&gt;&lt;w:spaceForUL/&gt;&lt;w:balanceSingleByteDou:val=&quot;156&quot;/&gt;&lt;bleByteWidth/&gt;&lt;w:doNotLeaveBackslashAlon&quot;156&quot;/&gt;&lt;e/&gt;&lt;w:ulTrailSpace/&gt;&lt;w:doNotExpan156&quot;/&gt;&lt;dShiftR&quot;156&quot;/&gt;&lt;eturn/&gt;&lt;w:adjustLineHeightInTable/&gt;&lt;w:breakWrappedTables/&gt;&lt;w:snapToGridInCell/&gt;&lt;w:wrapTextWithPunct/&gt;&lt;w:useAsianBreakRules/&gt;&lt;w:dontGrowAutofit/&gt;&lt;w:useFELayout/&gt;&lt;/w:compat&gt;&lt;wsp:rsids&gt;&lt;wsp:rsidRoot wsp:val=&quot;00A14947&quot;/&gt;&lt;wsp:rsid wsp:val=&quot;000060B3&quot;/&gt;&lt;wsp:rsid wsp:val=&quot;00011494&quot;/&gt;&lt;wsp:rsid wsp:val=&quot;00012470&quot;/&gt;&lt;wsp:rsid wsp:val=&quot;00020CB5&quot;/&gt;&lt;wsp:rsid wsp:val=&quot;0004364B&quot;/&gt;&lt;wsp:rsid wsp:val=&quot;00057F56&quot;/&gt;&lt;wsp:rsid wsp:val=&quot;00061B1F&quot;/&gt;&lt;wsp:rsid wsp:val=&quot;000733C4&quot;/&gt;&lt;wsp:rsid wsp:val=&quot;00074783&quot;/&gt;&lt;wsp:rsid wsp:val=&quot;0008070B&quot;/&gt;&lt;wsp:rsid wsp:val=&quot;0008098E&quot;/&gt;&lt;wsp:rsid wsp:val=&quot;000810AC&quot;/&gt;&lt;wsp:rsid wsp:val=&quot;00081A02&quot;/&gt;&lt;wsp:rsid wsp:val=&quot;00082231&quot;/&gt;&lt;wsp:rsid wsp:val=&quot;00083CF4&quot;/&gt;&lt;wsp:rsid wsp:val=&quot;0008776B&quot;/&gt;&lt;wsp:rsid wsp:val=&quot;00092D38&quot;/&gt;&lt;wsp:rsid wsp:val=&quot;0009377B&quot;/&gt;&lt;wsp:rsid wsp:val=&quot;00094CDA&quot;/&gt;&lt;wsp:rsid wsp:val=&quot;00096EC6&quot;/&gt;&lt;wsp:rsid wsp:val=&quot;000A20C9&quot;/&gt;&lt;wsp:rsid wsp:val=&quot;000A4BB0&quot;/&gt;&lt;wsp:rsid wsp:val=&quot;000A7332&quot;/&gt;&lt;wsp:rsid wsp:val=&quot;000B058F&quot;/&gt;&lt;wsp:rsid wsp:val=&quot;000B1AE7&quot;/&gt;&lt;wsp:rsid wsp:val=&quot;000B4467&quot;/&gt;&lt;wsp:rsid wsp:val=&quot;000B4DB9&quot;/&gt;&lt;wsp:rsid wsp:val=&quot;000C09AC&quot;/&gt;&lt;wsp:rsid wsp:val=&quot;000C4386&quot;/&gt;&lt;wsp:rsid wsp:val=&quot;000C767F&quot;/&gt;&lt;wsp:rsid wsp:val=&quot;000D5A44&quot;/&gt;&lt;wsp:rsid wsp:val=&quot;000D6BB0&quot;/&gt;&lt;wsp:rsid wsp:val=&quot;000E3ED2&quot;/&gt;&lt;wsp:rsid wsp:val=&quot;000E6532&quot;/&gt;&lt;wsp:rsid wsp:val=&quot;000E6877&quot;/&gt;&lt;wsp:rsid wsp:val=&quot;000E7E12&quot;/&gt;&lt;wsp:rsid wsp:val=&quot;000F4047&quot;/&gt;&lt;wsp:rsid wsp:val=&quot;000F5783&quot;/&gt;&lt;wsp:rsid wsp:val=&quot;00102155&quot;/&gt;&lt;wsp:rsid wsp:val=&quot;00102D62&quot;/&gt;&lt;wsp:rsid wsp:val=&quot;00131DD1&quot;/&gt;&lt;wsp:rsid wsp:val=&quot;00131F42&quot;/&gt;&lt;wsp:rsid wsp:val=&quot;001357F1&quot;/&gt;&lt;wsp:rsid wsp:val=&quot;00140FA8&quot;/&gt;&lt;wsp:rsid wsp:val=&quot;001411F9&quot;/&gt;&lt;wsp:rsid wsp:val=&quot;00142FEB&quot;/&gt;&lt;wsp:rsid wsp:val=&quot;00143A2D&quot;/&gt;&lt;wsp:rsid wsp:val=&quot;00145A41&quot;/&gt;&lt;wsp:rsid wsp:val=&quot;001504D2&quot;/&gt;&lt;wsp:rsid wsp:val=&quot;00151675&quot;/&gt;&lt;wsp:rsid wsp:val=&quot;00157435&quot;/&gt;&lt;wsp:rsid wsp:val=&quot;001602A2&quot;/&gt;&lt;wsp:rsid wsp:val=&quot;00163EC6&quot;/&gt;&lt;wsp:rsid wsp:val=&quot;0017504D&quot;/&gt;&lt;wsp:rsid wsp:val=&quot;0017671A&quot;/&gt;&lt;wsp:rsid wsp:val=&quot;001771FB&quot;/&gt;&lt;wsp:rsid wsp:val=&quot;00177422&quot;/&gt;&lt;wsp:rsid wsp:val=&quot;00183611&quot;/&gt;&lt;wsp:rsid wsp:val=&quot;00184590&quot;/&gt;&lt;wsp:rsid wsp:val=&quot;00184BC5&quot;/&gt;&lt;wsp:rsid wsp:val=&quot;00185BA0&quot;/&gt;&lt;wsp:rsid wsp:val=&quot;001870D1&quot;/&gt;&lt;wsp:rsid wsp:val=&quot;0018781E&quot;/&gt;&lt;wsp:rsid wsp:val=&quot;0019262D&quot;/&gt;&lt;wsp:rsid wsp:val=&quot;00194BED&quot;/&gt;&lt;wsp:rsid wsp:val=&quot;001A1B35&quot;/&gt;&lt;wsp:rsid wsp:val=&quot;001A48A2&quot;/&gt;&lt;wsp:rsid wsp:val=&quot;001A6F61&quot;/&gt;&lt;wsp:rsid wsp:val=&quot;001B28F5&quot;/&gt;&lt;wsp:rsid wsp:val=&quot;001B72B8&quot;/&gt;&lt;wsp:rsid wsp:val=&quot;001C4090&quot;/&gt;&lt;wsp:rsid wsp:val=&quot;001C69B3&quot;/&gt;&lt;wsp:rsid wsp:val=&quot;001D0D2D&quot;/&gt;&lt;wsp:rsid wsp:val=&quot;001D1637&quot;/&gt;&lt;wsp:rsid wsp:val=&quot;001D2F1B&quot;/&gt;&lt;wsp:rsid wsp:val=&quot;001D3709&quot;/&gt;&lt;wsp:rsid wsp:val=&quot;001D5595&quot;/&gt;&lt;wsp:rsid wsp:val=&quot;001D7874&quot;/&gt;&lt;wsp:rsid wsp:val=&quot;001D7F22&quot;/&gt;&lt;wsp:rsid wsp:val=&quot;001E4B47&quot;/&gt;&lt;wsp:rsid wsp:val=&quot;001F0F17&quot;/&gt;&lt;wsp:rsid wsp:val=&quot;001F3347&quot;/&gt;&lt;wsp:rsid wsp:val=&quot;001F69E4&quot;/&gt;&lt;wsp:rsid wsp:val=&quot;001F6DFC&quot;/&gt;&lt;wsp:rsid wsp:val=&quot;00203B7A&quot;/&gt;&lt;wsp:rsid wsp:val=&quot;002101B7&quot;/&gt;&lt;wsp:rsid wsp:val=&quot;002125B4&quot;/&gt;&lt;wsp:rsid wsp:val=&quot;002155B8&quot;/&gt;&lt;wsp:rsid wsp:val=&quot;0021690A&quot;/&gt;&lt;wsp:rsid wsp:val=&quot;00224839&quot;/&gt;&lt;wsp:rsid wsp:val=&quot;002249B2&quot;/&gt;&lt;wsp:rsid wsp:val=&quot;00226328&quot;/&gt;&lt;wsp:rsid wsp:val=&quot;00226574&quot;/&gt;&lt;wsp:rsid wsp:val=&quot;002278EC&quot;/&gt;&lt;wsp:rsid wsp:val=&quot;0023280E&quot;/&gt;&lt;wsp:rsid wsp:val=&quot;0023719B&quot;/&gt;&lt;wsp:rsid wsp:val=&quot;002377D1&quot;/&gt;&lt;wsp:rsid wsp:val=&quot;00237CF1&quot;/&gt;&lt;wsp:rsid wsp:val=&quot;00242C53&quot;/&gt;&lt;wsp:rsid wsp:val=&quot;002506BC&quot;/&gt;&lt;wsp:rsid wsp:val=&quot;002512C1&quot;/&gt;&lt;wsp:rsid wsp:val=&quot;00254345&quot;/&gt;&lt;wsp:rsid wsp:val=&quot;00264557&quot;/&gt;&lt;wsp:rsid wsp:val=&quot;00276080&quot;/&gt;&lt;wsp:rsid wsp:val=&quot;002766B7&quot;/&gt;&lt;wsp:rsid wsp:val=&quot;002805AB&quot;/&gt;&lt;wsp:rsid wsp:val=&quot;00281E3F&quot;/&gt;&lt;wsp:rsid wsp:val=&quot;00284204&quot;/&gt;&lt;wsp:rsid wsp:val=&quot;002908C6&quot;/&gt;&lt;wsp:rsid wsp:val=&quot;00291773&quot;/&gt;&lt;wsp:rsid wsp:val=&quot;002961FD&quot;/&gt;&lt;wsp:rsid wsp:val=&quot;0029671A&quot;/&gt;&lt;wsp:rsid wsp:val=&quot;002A168C&quot;/&gt;&lt;wsp:rsid wsp:val=&quot;002A3DC7&quot;/&gt;&lt;wsp:rsid wsp:val=&quot;002B49E2&quot;/&gt;&lt;wsp:rsid wsp:val=&quot;002B7B00&quot;/&gt;&lt;wsp:rsid wsp:val=&quot;002B7C44&quot;/&gt;&lt;wsp:rsid wsp:val=&quot;002C2B17&quot;/&gt;&lt;wsp:rsid wsp:val=&quot;002C65B5&quot;/&gt;&lt;wsp:rsid wsp:val=&quot;002D3DD0&quot;/&gt;&lt;wsp:rsid wsp:val=&quot;002E1F3A&quot;/&gt;&lt;wsp:rsid wsp:val=&quot;002E298A&quot;/&gt;&lt;wsp:rsid wsp:val=&quot;002E5060&quot;/&gt;&lt;wsp:rsid wsp:val=&quot;002F2ECF&quot;/&gt;&lt;wsp:rsid wsp:val=&quot;002F5284&quot;/&gt;&lt;wsp:rsid wsp:val=&quot;00301978&quot;/&gt;&lt;wsp:rsid wsp:val=&quot;0030332C&quot;/&gt;&lt;wsp:rsid wsp:val=&quot;003051C2&quot;/&gt;&lt;wsp:rsid wsp:val=&quot;00306E2C&quot;/&gt;&lt;wsp:rsid wsp:val=&quot;00312296&quot;/&gt;&lt;wsp:rsid wsp:val=&quot;00314F0E&quot;/&gt;&lt;wsp:rsid wsp:val=&quot;00321D8E&quot;/&gt;&lt;wsp:rsid wsp:val=&quot;00325928&quot;/&gt;&lt;wsp:rsid wsp:val=&quot;00330149&quot;/&gt;&lt;wsp:rsid wsp:val=&quot;00332863&quot;/&gt;&lt;wsp:rsid wsp:val=&quot;00333935&quot;/&gt;&lt;wsp:rsid wsp:val=&quot;003345F3&quot;/&gt;&lt;wsp:rsid wsp:val=&quot;0033684D&quot;/&gt;&lt;wsp:rsid wsp:val=&quot;00337B42&quot;/&gt;&lt;wsp:rsid wsp:val=&quot;00341B42&quot;/&gt;&lt;wsp:rsid wsp:val=&quot;003420DD&quot;/&gt;&lt;wsp:rsid wsp:val=&quot;0034348F&quot;/&gt;&lt;wsp:rsid wsp:val=&quot;003436D2&quot;/&gt;&lt;wsp:rsid wsp:val=&quot;00350CD7&quot;/&gt;&lt;wsp:rsid wsp:val=&quot;00355FBC&quot;/&gt;&lt;wsp:rsid wsp:val=&quot;00356653&quot;/&gt;&lt;wsp:rsid wsp:val=&quot;0035743F&quot;/&gt;&lt;wsp:rsid wsp:val=&quot;00357BE2&quot;/&gt;&lt;wsp:rsid wsp:val=&quot;0036170C&quot;/&gt;&lt;wsp:rsid wsp:val=&quot;00366E0F&quot;/&gt;&lt;wsp:rsid wsp:val=&quot;0037177D&quot;/&gt;&lt;wsp:rsid wsp:val=&quot;00373953&quot;/&gt;&lt;wsp:rsid wsp:val=&quot;00375774&quot;/&gt;&lt;wsp:rsid wsp:val=&quot;00381A72&quot;/&gt;&lt;wsp:rsid wsp:val=&quot;00382381&quot;/&gt;&lt;wsp:rsid wsp:val=&quot;00383280&quot;/&gt;&lt;wsp:rsid wsp:val=&quot;00384676&quot;/&gt;&lt;wsp:rsid wsp:val=&quot;00390857&quot;/&gt;&lt;wsp:rsid wsp:val=&quot;003919B4&quot;/&gt;&lt;wsp:rsid wsp:val=&quot;003A4BF3&quot;/&gt;&lt;wsp:rsid wsp:val=&quot;003B088F&quot;/&gt;&lt;wsp:rsid wsp:val=&quot;003B2E60&quot;/&gt;&lt;wsp:rsid wsp:val=&quot;003B3D32&quot;/&gt;&lt;wsp:rsid wsp:val=&quot;003B420D&quot;/&gt;&lt;wsp:rsid wsp:val=&quot;003B647D&quot;/&gt;&lt;wsp:rsid wsp:val=&quot;003C220A&quot;/&gt;&lt;wsp:rsid wsp:val=&quot;003C3A33&quot;/&gt;&lt;wsp:rsid wsp:val=&quot;003C6C16&quot;/&gt;&lt;wsp:rsid wsp:val=&quot;003D794D&quot;/&gt;&lt;wsp:rsid wsp:val=&quot;003E3058&quot;/&gt;&lt;wsp:rsid wsp:val=&quot;003E73EE&quot;/&gt;&lt;wsp:rsid wsp:val=&quot;003E76A9&quot;/&gt;&lt;wsp:rsid wsp:val=&quot;003F0809&quot;/&gt;&lt;wsp:rsid wsp:val=&quot;003F6028&quot;/&gt;&lt;wsp:rsid wsp:val=&quot;003F6A8C&quot;/&gt;&lt;wsp:rsid wsp:val=&quot;003F755C&quot;/&gt;&lt;wsp:rsid wsp:val=&quot;00402B17&quot;/&gt;&lt;wsp:rsid wsp:val=&quot;00406AFF&quot;/&gt;&lt;wsp:rsid wsp:val=&quot;00406F01&quot;/&gt;&lt;wsp:rsid wsp:val=&quot;00413968&quot;/&gt;&lt;wsp:rsid wsp:val=&quot;00414341&quot;/&gt;&lt;wsp:rsid wsp:val=&quot;00416D50&quot;/&gt;&lt;wsp:rsid wsp:val=&quot;00416FD5&quot;/&gt;&lt;wsp:rsid wsp:val=&quot;00417772&quot;/&gt;&lt;wsp:rsid wsp:val=&quot;00420E6A&quot;/&gt;&lt;wsp:rsid wsp:val=&quot;00422456&quot;/&gt;&lt;wsp:rsid wsp:val=&quot;00425A9E&quot;/&gt;&lt;wsp:rsid wsp:val=&quot;00426D6B&quot;/&gt;&lt;wsp:rsid wsp:val=&quot;00431E6C&quot;/&gt;&lt;wsp:rsid wsp:val=&quot;00433CE7&quot;/&gt;&lt;wsp:rsid wsp:val=&quot;00437295&quot;/&gt;&lt;wsp:rsid wsp:val=&quot;00444105&quot;/&gt;&lt;wsp:rsid wsp:val=&quot;00452220&quot;/&gt;&lt;wsp:rsid wsp:val=&quot;00452738&quot;/&gt;&lt;wsp:rsid wsp:val=&quot;00456091&quot;/&gt;&lt;wsp:rsid wsp:val=&quot;00460B0D&quot;/&gt;&lt;wsp:rsid wsp:val=&quot;00462067&quot;/&gt;&lt;wsp:rsid wsp:val=&quot;00466321&quot;/&gt;&lt;wsp:rsid wsp:val=&quot;00477DBD&quot;/&gt;&lt;wsp:rsid wsp:val=&quot;00480C28&quot;/&gt;&lt;wsp:rsid wsp:val=&quot;00484B9B&quot;/&gt;&lt;wsp:rsid wsp:val=&quot;004855F6&quot;/&gt;&lt;wsp:rsid wsp:val=&quot;0048661E&quot;/&gt;&lt;wsp:rsid wsp:val=&quot;00494670&quot;/&gt;&lt;wsp:rsid wsp:val=&quot;00495F7A&quot;/&gt;&lt;wsp:rsid wsp:val=&quot;004A1F5B&quot;/&gt;&lt;wsp:rsid wsp:val=&quot;004A3823&quot;/&gt;&lt;wsp:rsid wsp:val=&quot;004A686C&quot;/&gt;&lt;wsp:rsid wsp:val=&quot;004A6DCE&quot;/&gt;&lt;wsp:rsid wsp:val=&quot;004B214E&quot;/&gt;&lt;wsp:rsid wsp:val=&quot;004B3D06&quot;/&gt;&lt;wsp:rsid wsp:val=&quot;004B651F&quot;/&gt;&lt;wsp:rsid wsp:val=&quot;004D19FE&quot;/&gt;&lt;wsp:rsid wsp:val=&quot;004D30D7&quot;/&gt;&lt;wsp:rsid wsp:val=&quot;004D316D&quot;/&gt;&lt;wsp:rsid wsp:val=&quot;004D3799&quot;/&gt;&lt;wsp:rsid wsp:val=&quot;004D538D&quot;/&gt;&lt;wsp:rsid wsp:val=&quot;004E6946&quot;/&gt;&lt;wsp:rsid wsp:val=&quot;004F1AD8&quot;/&gt;&lt;wsp:rsid wsp:val=&quot;004F3FA8&quot;/&gt;&lt;wsp:rsid wsp:val=&quot;004F563B&quot;/&gt;&lt;wsp:rsid wsp:val=&quot;004F60B8&quot;/&gt;&lt;wsp:rsid wsp:val=&quot;004F7C4E&quot;/&gt;&lt;wsp:rsid wsp:val=&quot;005039CB&quot;/&gt;&lt;wsp:rsid wsp:val=&quot;00503C94&quot;/&gt;&lt;wsp:rsid wsp:val=&quot;005048BA&quot;/&gt;&lt;wsp:rsid wsp:val=&quot;0050558F&quot;/&gt;&lt;wsp:rsid wsp:val=&quot;00506286&quot;/&gt;&lt;wsp:rsid wsp:val=&quot;00510813&quot;/&gt;&lt;wsp:rsid wsp:val=&quot;00511990&quot;/&gt;&lt;wsp:rsid wsp:val=&quot;00511DE0&quot;/&gt;&lt;wsp:rsid wsp:val=&quot;00512151&quot;/&gt;&lt;wsp:rsid wsp:val=&quot;00514870&quot;/&gt;&lt;wsp:rsid wsp:val=&quot;00514B9B&quot;/&gt;&lt;wsp:rsid wsp:val=&quot;00517F02&quot;/&gt;&lt;wsp:rsid wsp:val=&quot;005207CD&quot;/&gt;&lt;wsp:rsid wsp:val=&quot;005207E7&quot;/&gt;&lt;wsp:rsid wsp:val=&quot;005226CF&quot;/&gt;&lt;wsp:rsid wsp:val=&quot;00524303&quot;/&gt;&lt;wsp:rsid wsp:val=&quot;00525801&quot;/&gt;&lt;wsp:rsid wsp:val=&quot;005258A2&quot;/&gt;&lt;wsp:rsid wsp:val=&quot;005329D2&quot;/&gt;&lt;wsp:rsid wsp:val=&quot;0053409E&quot;/&gt;&lt;wsp:rsid wsp:val=&quot;005401AE&quot;/&gt;&lt;wsp:rsid wsp:val=&quot;00542E07&quot;/&gt;&lt;wsp:rsid wsp:val=&quot;00545424&quot;/&gt;&lt;wsp:rsid wsp:val=&quot;00550BA3&quot;/&gt;&lt;wsp:rsid wsp:val=&quot;00552D36&quot;/&gt;&lt;wsp:rsid wsp:val=&quot;00554A7B&quot;/&gt;&lt;wsp:rsid wsp:val=&quot;0055572C&quot;/&gt;&lt;wsp:rsid wsp:val=&quot;0056106A&quot;/&gt;&lt;wsp:rsid wsp:val=&quot;00562DA6&quot;/&gt;&lt;wsp:rsid wsp:val=&quot;0056326F&quot;/&gt;&lt;wsp:rsid wsp:val=&quot;005676CB&quot;/&gt;&lt;wsp:rsid wsp:val=&quot;005720AE&quot;/&gt;&lt;wsp:rsid wsp:val=&quot;00574AE2&quot;/&gt;&lt;wsp:rsid wsp:val=&quot;005763D8&quot;/&gt;&lt;wsp:rsid wsp:val=&quot;00577E53&quot;/&gt;&lt;wsp:rsid wsp:val=&quot;005808E4&quot;/&gt;&lt;wsp:rsid wsp:val=&quot;00594D77&quot;/&gt;&lt;wsp:rsid wsp:val=&quot;005969E4&quot;/&gt;&lt;wsp:rsid wsp:val=&quot;005A06B7&quot;/&gt;&lt;wsp:rsid wsp:val=&quot;005A0B9D&quot;/&gt;&lt;wsp:rsid wsp:val=&quot;005A1759&quot;/&gt;&lt;wsp:rsid wsp:val=&quot;005A68A7&quot;/&gt;&lt;wsp:rsid wsp:val=&quot;005B593B&quot;/&gt;&lt;wsp:rsid wsp:val=&quot;005D36AB&quot;/&gt;&lt;wsp:rsid wsp:val=&quot;005E6560&quot;/&gt;&lt;wsp:rsid wsp:val=&quot;005F3551&quot;/&gt;&lt;wsp:rsid wsp:val=&quot;005F3E91&quot;/&gt;&lt;wsp:rsid wsp:val=&quot;005F778B&quot;/&gt;&lt;wsp:rsid wsp:val=&quot;0060229A&quot;/&gt;&lt;wsp:rsid wsp:val=&quot;0060253B&quot;/&gt;&lt;wsp:rsid wsp:val=&quot;00604290&quot;/&gt;&lt;wsp:rsid wsp:val=&quot;006070D1&quot;/&gt;&lt;wsp:rsid wsp:val=&quot;00614A5D&quot;/&gt;&lt;wsp:rsid wsp:val=&quot;00617CC3&quot;/&gt;&lt;wsp:rsid wsp:val=&quot;00620A7E&quot;/&gt;&lt;wsp:rsid wsp:val=&quot;006273D1&quot;/&gt;&lt;wsp:rsid wsp:val=&quot;006377A6&quot;/&gt;&lt;wsp:rsid wsp:val=&quot;00637A3D&quot;/&gt;&lt;wsp:rsid wsp:val=&quot;006411EF&quot;/&gt;&lt;wsp:rsid wsp:val=&quot;00641FD5&quot;/&gt;&lt;wsp:rsid wsp:val=&quot;00660D05&quot;/&gt;&lt;wsp:rsid wsp:val=&quot;00660DBD&quot;/&gt;&lt;wsp:rsid wsp:val=&quot;00666DB6&quot;/&gt;&lt;wsp:rsid wsp:val=&quot;00671540&quot;/&gt;&lt;wsp:rsid wsp:val=&quot;006748B8&quot;/&gt;&lt;wsp:rsid wsp:val=&quot;006775C3&quot;/&gt;&lt;wsp:rsid wsp:val=&quot;006860FD&quot;/&gt;&lt;wsp:rsid wsp:val=&quot;0069290A&quot;/&gt;&lt;wsp:rsid wsp:val=&quot;00694A2F&quot;/&gt;&lt;wsp:rsid wsp:val=&quot;00696EAD&quot;/&gt;&lt;wsp:rsid wsp:val=&quot;0069775A&quot;/&gt;&lt;wsp:rsid wsp:val=&quot;00697813&quot;/&gt;&lt;wsp:rsid wsp:val=&quot;006A0991&quot;/&gt;&lt;wsp:rsid wsp:val=&quot;006A3009&quot;/&gt;&lt;wsp:rsid wsp:val=&quot;006A3EE8&quot;/&gt;&lt;wsp:rsid wsp:val=&quot;006A704E&quot;/&gt;&lt;wsp:rsid wsp:val=&quot;006A72BF&quot;/&gt;&lt;wsp:rsid wsp:val=&quot;006B03F2&quot;/&gt;&lt;wsp:rsid wsp:val=&quot;006B37DC&quot;/&gt;&lt;wsp:rsid wsp:val=&quot;006B4F68&quot;/&gt;&lt;wsp:rsid wsp:val=&quot;006B5842&quot;/&gt;&lt;wsp:rsid wsp:val=&quot;006C0592&quot;/&gt;&lt;wsp:rsid wsp:val=&quot;006C272E&quot;/&gt;&lt;wsp:rsid wsp:val=&quot;006C5479&quot;/&gt;&lt;wsp:rsid wsp:val=&quot;006D13B5&quot;/&gt;&lt;wsp:rsid wsp:val=&quot;006D2942&quot;/&gt;&lt;wsp:rsid wsp:val=&quot;006E12FF&quot;/&gt;&lt;wsp:rsid wsp:val=&quot;006E5A54&quot;/&gt;&lt;wsp:rsid wsp:val=&quot;006E607E&quot;/&gt;&lt;wsp:rsid wsp:val=&quot;006F5DBF&quot;/&gt;&lt;wsp:rsid wsp:val=&quot;00701751&quot;/&gt;&lt;wsp:rsid wsp:val=&quot;00706C5D&quot;/&gt;&lt;wsp:rsid wsp:val=&quot;00710F57&quot;/&gt;&lt;wsp:rsid wsp:val=&quot;007121A7&quot;/&gt;&lt;wsp:rsid wsp:val=&quot;00713C30&quot;/&gt;&lt;wsp:rsid wsp:val=&quot;00725D9E&quot;/&gt;&lt;wsp:rsid wsp:val=&quot;00732922&quot;/&gt;&lt;wsp:rsid wsp:val=&quot;0073720D&quot;/&gt;&lt;wsp:rsid wsp:val=&quot;007470FA&quot;/&gt;&lt;wsp:rsid wsp:val=&quot;0075162E&quot;/&gt;&lt;wsp:rsid wsp:val=&quot;00754034&quot;/&gt;&lt;wsp:rsid wsp:val=&quot;007540C8&quot;/&gt;&lt;wsp:rsid wsp:val=&quot;00756556&quot;/&gt;&lt;wsp:rsid wsp:val=&quot;007618C4&quot;/&gt;&lt;wsp:rsid wsp:val=&quot;0076663F&quot;/&gt;&lt;wsp:rsid wsp:val=&quot;00767980&quot;/&gt;&lt;wsp:rsid wsp:val=&quot;00770B19&quot;/&gt;&lt;wsp:rsid wsp:val=&quot;0077463F&quot;/&gt;&lt;wsp:rsid wsp:val=&quot;00776DB3&quot;/&gt;&lt;wsp:rsid wsp:val=&quot;007836EA&quot;/&gt;&lt;wsp:rsid wsp:val=&quot;00784CDA&quot;/&gt;&lt;wsp:rsid wsp:val=&quot;007906C4&quot;/&gt;&lt;wsp:rsid wsp:val=&quot;007940EA&quot;/&gt;&lt;wsp:rsid wsp:val=&quot;007967E8&quot;/&gt;&lt;wsp:rsid wsp:val=&quot;007A2170&quot;/&gt;&lt;wsp:rsid wsp:val=&quot;007A22BF&quot;/&gt;&lt;wsp:rsid wsp:val=&quot;007A3323&quot;/&gt;&lt;wsp:rsid wsp:val=&quot;007B1ED4&quot;/&gt;&lt;wsp:rsid wsp:val=&quot;007B72B8&quot;/&gt;&lt;wsp:rsid wsp:val=&quot;007B7A58&quot;/&gt;&lt;wsp:rsid wsp:val=&quot;007C138E&quot;/&gt;&lt;wsp:rsid wsp:val=&quot;007C21B5&quot;/&gt;&lt;wsp:rsid wsp:val=&quot;007C5AF1&quot;/&gt;&lt;wsp:rsid wsp:val=&quot;007D3FDC&quot;/&gt;&lt;wsp:rsid wsp:val=&quot;007D7990&quot;/&gt;&lt;wsp:rsid wsp:val=&quot;007E1ACD&quot;/&gt;&lt;wsp:rsid wsp:val=&quot;007E4BD2&quot;/&gt;&lt;wsp:rsid wsp:val=&quot;007E5622&quot;/&gt;&lt;wsp:rsid wsp:val=&quot;007E76C6&quot;/&gt;&lt;wsp:rsid wsp:val=&quot;007F4D95&quot;/&gt;&lt;wsp:rsid wsp:val=&quot;00800229&quot;/&gt;&lt;wsp:rsid wsp:val=&quot;00801393&quot;/&gt;&lt;wsp:rsid wsp:val=&quot;00802F88&quot;/&gt;&lt;wsp:rsid wsp:val=&quot;00807BDA&quot;/&gt;&lt;wsp:rsid wsp:val=&quot;0081293E&quot;/&gt;&lt;wsp:rsid wsp:val=&quot;00815465&quot;/&gt;&lt;wsp:rsid wsp:val=&quot;00817436&quot;/&gt;&lt;wsp:rsid wsp:val=&quot;00817E9A&quot;/&gt;&lt;wsp:rsid wsp:val=&quot;008306BD&quot;/&gt;&lt;wsp:rsid wsp:val=&quot;00830F02&quot;/&gt;&lt;wsp:rsid wsp:val=&quot;00831A80&quot;/&gt;&lt;wsp:rsid wsp:val=&quot;00833743&quot;/&gt;&lt;wsp:rsid wsp:val=&quot;008340A4&quot;/&gt;&lt;wsp:rsid wsp:val=&quot;008340E1&quot;/&gt;&lt;wsp:rsid wsp:val=&quot;00840A84&quot;/&gt;&lt;wsp:rsid wsp:val=&quot;0084665A&quot;/&gt;&lt;wsp:rsid wsp:val=&quot;008500CF&quot;/&gt;&lt;wsp:rsid wsp:val=&quot;008600C3&quot;/&gt;&lt;wsp:rsid wsp:val=&quot;00861D17&quot;/&gt;&lt;wsp:rsid wsp:val=&quot;00865C93&quot;/&gt;&lt;wsp:rsid wsp:val=&quot;0087135F&quot;/&gt;&lt;wsp:rsid wsp:val=&quot;00872D94&quot;/&gt;&lt;wsp:rsid wsp:val=&quot;00880364&quot;/&gt;&lt;wsp:rsid wsp:val=&quot;00882A6B&quot;/&gt;&lt;wsp:rsid wsp:val=&quot;00891592&quot;/&gt;&lt;wsp:rsid wsp:val=&quot;00891E9E&quot;/&gt;&lt;wsp:rsid wsp:val=&quot;008A2F68&quot;/&gt;&lt;wsp:rsid wsp:val=&quot;008A4435&quot;/&gt;&lt;wsp:rsid wsp:val=&quot;008A5303&quot;/&gt;&lt;wsp:rsid wsp:val=&quot;008B13FE&quot;/&gt;&lt;wsp:rsid wsp:val=&quot;008B4FA6&quot;/&gt;&lt;wsp:rsid wsp:val=&quot;008B5282&quot;/&gt;&lt;wsp:rsid wsp:val=&quot;008B7C17&quot;/&gt;&lt;wsp:rsid wsp:val=&quot;008C2D01&quot;/&gt;&lt;wsp:rsid wsp:val=&quot;008C40E6&quot;/&gt;&lt;wsp:rsid wsp:val=&quot;008C7DAF&quot;/&gt;&lt;wsp:rsid wsp:val=&quot;008D0F7A&quot;/&gt;&lt;wsp:rsid wsp:val=&quot;008D68E4&quot;/&gt;&lt;wsp:rsid wsp:val=&quot;008E0506&quot;/&gt;&lt;wsp:rsid wsp:val=&quot;008E0CFF&quot;/&gt;&lt;wsp:rsid wsp:val=&quot;008E3DF9&quot;/&gt;&lt;wsp:rsid wsp:val=&quot;008E5D25&quot;/&gt;&lt;wsp:rsid wsp:val=&quot;008E5D6B&quot;/&gt;&lt;wsp:rsid wsp:val=&quot;008E6B22&quot;/&gt;&lt;wsp:rsid wsp:val=&quot;008E76F0&quot;/&gt;&lt;wsp:rsid wsp:val=&quot;008E79CB&quot;/&gt;&lt;wsp:rsid wsp:val=&quot;008F15FE&quot;/&gt;&lt;wsp:rsid wsp:val=&quot;008F2D29&quot;/&gt;&lt;wsp:rsid wsp:val=&quot;008F5187&quot;/&gt;&lt;wsp:rsid wsp:val=&quot;008F60D8&quot;/&gt;&lt;wsp:rsid wsp:val=&quot;00902727&quot;/&gt;&lt;wsp:rsid wsp:val=&quot;00902B6F&quot;/&gt;&lt;wsp:rsid wsp:val=&quot;0090312B&quot;/&gt;&lt;wsp:rsid wsp:val=&quot;0091736D&quot;/&gt;&lt;wsp:rsid wsp:val=&quot;00921D67&quot;/&gt;&lt;wsp:rsid wsp:val=&quot;00925944&quot;/&gt;&lt;wsp:rsid wsp:val=&quot;0093037A&quot;/&gt;&lt;wsp:rsid wsp:val=&quot;009318DF&quot;/&gt;&lt;wsp:rsid wsp:val=&quot;0094154D&quot;/&gt;&lt;wsp:rsid wsp:val=&quot;00942B19&quot;/&gt;&lt;wsp:rsid wsp:val=&quot;00946085&quot;/&gt;&lt;wsp:rsid wsp:val=&quot;0095155F&quot;/&gt;&lt;wsp:rsid wsp:val=&quot;009535D7&quot;/&gt;&lt;wsp:rsid wsp:val=&quot;00954429&quot;/&gt;&lt;wsp:rsid wsp:val=&quot;009563A4&quot;/&gt;&lt;wsp:rsid wsp:val=&quot;009563CE&quot;/&gt;&lt;wsp:rsid wsp:val=&quot;00957C77&quot;/&gt;&lt;wsp:rsid wsp:val=&quot;0097558F&quot;/&gt;&lt;wsp:rsid wsp:val=&quot;00976328&quot;/&gt;&lt;wsp:rsid wsp:val=&quot;0097680D&quot;/&gt;&lt;wsp:rsid wsp:val=&quot;00982438&quot;/&gt;&lt;wsp:rsid wsp:val=&quot;0098404C&quot;/&gt;&lt;wsp:rsid wsp:val=&quot;00985283&quot;/&gt;&lt;wsp:rsid wsp:val=&quot;00995992&quot;/&gt;&lt;wsp:rsid wsp:val=&quot;009A03E5&quot;/&gt;&lt;wsp:rsid wsp:val=&quot;009A0F3B&quot;/&gt;&lt;wsp:rsid wsp:val=&quot;009A1BB4&quot;/&gt;&lt;wsp:rsid wsp:val=&quot;009A2628&quot;/&gt;&lt;wsp:rsid wsp:val=&quot;009A3200&quot;/&gt;&lt;wsp:rsid wsp:val=&quot;009A77D2&quot;/&gt;&lt;wsp:rsid wsp:val=&quot;009B0897&quot;/&gt;&lt;wsp:rsid wsp:val=&quot;009B69F4&quot;/&gt;&lt;wsp:rsid wsp:val=&quot;009B7BD9&quot;/&gt;&lt;wsp:rsid wsp:val=&quot;009C71E3&quot;/&gt;&lt;wsp:rsid wsp:val=&quot;009C7DD5&quot;/&gt;&lt;wsp:rsid wsp:val=&quot;009D226E&quot;/&gt;&lt;wsp:rsid wsp:val=&quot;009E227D&quot;/&gt;&lt;wsp:rsid wsp:val=&quot;009E2A8E&quot;/&gt;&lt;wsp:rsid wsp:val=&quot;009E5019&quot;/&gt;&lt;wsp:rsid wsp:val=&quot;009F4DC4&quot;/&gt;&lt;wsp:rsid wsp:val=&quot;00A00993&quot;/&gt;&lt;wsp:rsid wsp:val=&quot;00A04F1B&quot;/&gt;&lt;wsp:rsid wsp:val=&quot;00A0501B&quot;/&gt;&lt;wsp:rsid wsp:val=&quot;00A071FE&quot;/&gt;&lt;wsp:rsid wsp:val=&quot;00A14947&quot;/&gt;&lt;wsp:rsid wsp:val=&quot;00A23331&quot;/&gt;&lt;wsp:rsid wsp:val=&quot;00A32A83&quot;/&gt;&lt;wsp:rsid wsp:val=&quot;00A368DB&quot;/&gt;&lt;wsp:rsid wsp:val=&quot;00A423AA&quot;/&gt;&lt;wsp:rsid wsp:val=&quot;00A43FDF&quot;/&gt;&lt;wsp:rsid wsp:val=&quot;00A53EC6&quot;/&gt;&lt;wsp:rsid wsp:val=&quot;00A55C0F&quot;/&gt;&lt;wsp:rsid wsp:val=&quot;00A61DAE&quot;/&gt;&lt;wsp:rsid wsp:val=&quot;00A80583&quot;/&gt;&lt;wsp:rsid wsp:val=&quot;00A81CA2&quot;/&gt;&lt;wsp:rsid wsp:val=&quot;00A8713F&quot;/&gt;&lt;wsp:rsid wsp:val=&quot;00A90BA1&quot;/&gt;&lt;wsp:rsid wsp:val=&quot;00A9146F&quot;/&gt;&lt;wsp:rsid wsp:val=&quot;00A95048&quot;/&gt;&lt;wsp:rsid wsp:val=&quot;00A952EE&quot;/&gt;&lt;wsp:rsid wsp:val=&quot;00A97A9A&quot;/&gt;&lt;wsp:rsid wsp:val=&quot;00AA0671&quot;/&gt;&lt;wsp:rsid wsp:val=&quot;00AA2531&quot;/&gt;&lt;wsp:rsid wsp:val=&quot;00AA308B&quot;/&gt;&lt;wsp:rsid wsp:val=&quot;00AB1E09&quot;/&gt;&lt;wsp:rsid wsp:val=&quot;00AB5330&quot;/&gt;&lt;wsp:rsid wsp:val=&quot;00AB5484&quot;/&gt;&lt;wsp:rsid wsp:val=&quot;00AB7747&quot;/&gt;&lt;wsp:rsid wsp:val=&quot;00AC14CE&quot;/&gt;&lt;wsp:rsid wsp:val=&quot;00AC2A56&quot;/&gt;&lt;wsp:rsid wsp:val=&quot;00AC52FA&quot;/&gt;&lt;wsp:rsid wsp:val=&quot;00AD055E&quot;/&gt;&lt;wsp:rsid wsp:val=&quot;00AD47A7&quot;/&gt;&lt;wsp:rsid wsp:val=&quot;00AF0CBF&quot;/&gt;&lt;wsp:rsid wsp:val=&quot;00AF257F&quot;/&gt;&lt;wsp:rsid wsp:val=&quot;00AF33CF&quot;/&gt;&lt;wsp:rsid wsp:val=&quot;00AF4D50&quot;/&gt;&lt;wsp:rsid wsp:val=&quot;00AF6179&quot;/&gt;&lt;wsp:rsid wsp:val=&quot;00B1295A&quot;/&gt;&lt;wsp:rsid wsp:val=&quot;00B20A45&quot;/&gt;&lt;wsp:rsid wsp:val=&quot;00B22C5C&quot;/&gt;&lt;wsp:rsid wsp:val=&quot;00B24F30&quot;/&gt;&lt;wsp:rsid wsp:val=&quot;00B27181&quot;/&gt;&lt;wsp:rsid wsp:val=&quot;00B31ABF&quot;/&gt;&lt;wsp:rsid wsp:val=&quot;00B33BE3&quot;/&gt;&lt;wsp:rsid wsp:val=&quot;00B3427C&quot;/&gt;&lt;wsp:rsid wsp:val=&quot;00B40F08&quot;/&gt;&lt;wsp:rsid wsp:val=&quot;00B45A4A&quot;/&gt;&lt;wsp:rsid wsp:val=&quot;00B45F09&quot;/&gt;&lt;wsp:rsid wsp:val=&quot;00B47C36&quot;/&gt;&lt;wsp:rsid wsp:val=&quot;00B522F7&quot;/&gt;&lt;wsp:rsid wsp:val=&quot;00B53B5D&quot;/&gt;&lt;wsp:rsid wsp:val=&quot;00B559FC&quot;/&gt;&lt;wsp:rsid wsp:val=&quot;00B6055E&quot;/&gt;&lt;wsp:rsid wsp:val=&quot;00B6317D&quot;/&gt;&lt;wsp:rsid wsp:val=&quot;00B74B47&quot;/&gt;&lt;wsp:rsid wsp:val=&quot;00B74ECF&quot;/&gt;&lt;wsp:rsid wsp:val=&quot;00B7723F&quot;/&gt;&lt;wsp:rsid wsp:val=&quot;00B80534&quot;/&gt;&lt;wsp:rsid wsp:val=&quot;00B8433C&quot;/&gt;&lt;wsp:rsid wsp:val=&quot;00B84AB8&quot;/&gt;&lt;wsp:rsid wsp:val=&quot;00B87491&quot;/&gt;&lt;wsp:rsid wsp:val=&quot;00BA29E9&quot;/&gt;&lt;wsp:rsid wsp:val=&quot;00BA7142&quot;/&gt;&lt;wsp:rsid wsp:val=&quot;00BB1E07&quot;/&gt;&lt;wsp:rsid wsp:val=&quot;00BB237C&quot;/&gt;&lt;wsp:rsid wsp:val=&quot;00BB41A3&quot;/&gt;&lt;wsp:rsid wsp:val=&quot;00BB52E0&quot;/&gt;&lt;wsp:rsid wsp:val=&quot;00BB6C82&quot;/&gt;&lt;wsp:rsid wsp:val=&quot;00BC05F7&quot;/&gt;&lt;wsp:rsid wsp:val=&quot;00BC32DC&quot;/&gt;&lt;wsp:rsid wsp:val=&quot;00BC35B6&quot;/&gt;&lt;wsp:rsid wsp:val=&quot;00BD1B51&quot;/&gt;&lt;wsp:rsid wsp:val=&quot;00BD2B08&quot;/&gt;&lt;wsp:rsid wsp:val=&quot;00BD4596&quot;/&gt;&lt;wsp:rsid wsp:val=&quot;00BE1405&quot;/&gt;&lt;wsp:rsid wsp:val=&quot;00BE312D&quot;/&gt;&lt;wsp:rsid wsp:val=&quot;00BF1C20&quot;/&gt;&lt;wsp:rsid wsp:val=&quot;00C10578&quot;/&gt;&lt;wsp:rsid wsp:val=&quot;00C135BC&quot;/&gt;&lt;wsp:rsid wsp:val=&quot;00C15C95&quot;/&gt;&lt;wsp:rsid wsp:val=&quot;00C2380B&quot;/&gt;&lt;wsp:rsid wsp:val=&quot;00C2596A&quot;/&gt;&lt;wsp:rsid wsp:val=&quot;00C27537&quot;/&gt;&lt;wsp:rsid wsp:val=&quot;00C3101E&quot;/&gt;&lt;wsp:rsid wsp:val=&quot;00C328FE&quot;/&gt;&lt;wsp:rsid wsp:val=&quot;00C32FF4&quot;/&gt;&lt;wsp:rsid wsp:val=&quot;00C33507&quot;/&gt;&lt;wsp:rsid wsp:val=&quot;00C42AE9&quot;/&gt;&lt;wsp:rsid wsp:val=&quot;00C4409D&quot;/&gt;&lt;wsp:rsid wsp:val=&quot;00C44E72&quot;/&gt;&lt;wsp:rsid wsp:val=&quot;00C45A06&quot;/&gt;&lt;wsp:rsid wsp:val=&quot;00C47E5B&quot;/&gt;&lt;wsp:rsid wsp:val=&quot;00C50B4C&quot;/&gt;&lt;wsp:rsid wsp:val=&quot;00C53A7D&quot;/&gt;&lt;wsp:rsid wsp:val=&quot;00C575F5&quot;/&gt;&lt;wsp:rsid wsp:val=&quot;00C61E4B&quot;/&gt;&lt;wsp:rsid wsp:val=&quot;00C64BFF&quot;/&gt;&lt;wsp:rsid wsp:val=&quot;00C704E9&quot;/&gt;&lt;wsp:rsid wsp:val=&quot;00C711E5&quot;/&gt;&lt;wsp:rsid wsp:val=&quot;00C760E1&quot;/&gt;&lt;wsp:rsid wsp:val=&quot;00C763C9&quot;/&gt;&lt;wsp:rsid wsp:val=&quot;00C777C7&quot;/&gt;&lt;wsp:rsid wsp:val=&quot;00C80057&quot;/&gt;&lt;wsp:rsid wsp:val=&quot;00C82146&quot;/&gt;&lt;wsp:rsid wsp:val=&quot;00C82232&quot;/&gt;&lt;wsp:rsid wsp:val=&quot;00C82913&quot;/&gt;&lt;wsp:rsid wsp:val=&quot;00C84CA7&quot;/&gt;&lt;wsp:rsid wsp:val=&quot;00C8648A&quot;/&gt;&lt;wsp:rsid wsp:val=&quot;00C92AA8&quot;/&gt;&lt;wsp:rsid wsp:val=&quot;00C972B1&quot;/&gt;&lt;wsp:rsid wsp:val=&quot;00CA2CCE&quot;/&gt;&lt;wsp:rsid wsp:val=&quot;00CA36BA&quot;/&gt;&lt;wsp:rsid wsp:val=&quot;00CA43FD&quot;/&gt;&lt;wsp:rsid wsp:val=&quot;00CA7EF8&quot;/&gt;&lt;wsp:rsid wsp:val=&quot;00CC489B&quot;/&gt;&lt;wsp:rsid wsp:val=&quot;00CD2BCD&quot;/&gt;&lt;wsp:rsid wsp:val=&quot;00CD3A4C&quot;/&gt;&lt;wsp:rsid wsp:val=&quot;00CE10E9&quot;/&gt;&lt;wsp:rsid wsp:val=&quot;00CE1D97&quot;/&gt;&lt;wsp:rsid wsp:val=&quot;00CE2910&quot;/&gt;&lt;wsp:rsid wsp:val=&quot;00CE30F8&quot;/&gt;&lt;wsp:rsid wsp:val=&quot;00CE5393&quot;/&gt;&lt;wsp:rsid wsp:val=&quot;00CF36BE&quot;/&gt;&lt;wsp:rsid wsp:val=&quot;00CF4E98&quot;/&gt;&lt;wsp:rsid wsp:val=&quot;00CF57BB&quot;/&gt;&lt;wsp:rsid wsp:val=&quot;00CF6000&quot;/&gt;&lt;wsp:rsid wsp:val=&quot;00CF62C2&quot;/&gt;&lt;wsp:rsid wsp:val=&quot;00D003F3&quot;/&gt;&lt;wsp:rsid wsp:val=&quot;00D00447&quot;/&gt;&lt;wsp:rsid wsp:val=&quot;00D0364F&quot;/&gt;&lt;wsp:rsid wsp:val=&quot;00D06834&quot;/&gt;&lt;wsp:rsid wsp:val=&quot;00D20490&quot;/&gt;&lt;wsp:rsid wsp:val=&quot;00D23555&quot;/&gt;&lt;wsp:rsid wsp:val=&quot;00D24863&quot;/&gt;&lt;wsp:rsid wsp:val=&quot;00D308ED&quot;/&gt;&lt;wsp:rsid wsp:val=&quot;00D36D86&quot;/&gt;&lt;wsp:rsid wsp:val=&quot;00D428AA&quot;/&gt;&lt;wsp:rsid wsp:val=&quot;00D50A34&quot;/&gt;&lt;wsp:rsid wsp:val=&quot;00D53EFA&quot;/&gt;&lt;wsp:rsid wsp:val=&quot;00D54324&quot;/&gt;&lt;wsp:rsid wsp:val=&quot;00D54894&quot;/&gt;&lt;wsp:rsid wsp:val=&quot;00D61FF6&quot;/&gt;&lt;wsp:rsid wsp:val=&quot;00D81826&quot;/&gt;&lt;wsp:rsid wsp:val=&quot;00D82EF1&quot;/&gt;&lt;wsp:rsid wsp:val=&quot;00D92B4E&quot;/&gt;&lt;wsp:rsid wsp:val=&quot;00D94642&quot;/&gt;&lt;wsp:rsid wsp:val=&quot;00D94A7C&quot;/&gt;&lt;wsp:rsid wsp:val=&quot;00D95896&quot;/&gt;&lt;wsp:rsid wsp:val=&quot;00D96B4E&quot;/&gt;&lt;wsp:rsid wsp:val=&quot;00DA164D&quot;/&gt;&lt;wsp:rsid wsp:val=&quot;00DA2CA7&quot;/&gt;&lt;wsp:rsid wsp:val=&quot;00DB2983&quot;/&gt;&lt;wsp:rsid wsp:val=&quot;00DB773B&quot;/&gt;&lt;wsp:rsid wsp:val=&quot;00DC0ACB&quot;/&gt;&lt;wsp:rsid wsp:val=&quot;00DC1257&quot;/&gt;&lt;wsp:rsid wsp:val=&quot;00DC3DC0&quot;/&gt;&lt;wsp:rsid wsp:val=&quot;00DC5B2B&quot;/&gt;&lt;wsp:rsid wsp:val=&quot;00DD318D&quot;/&gt;&lt;wsp:rsid wsp:val=&quot;00DD5C97&quot;/&gt;&lt;wsp:rsid wsp:val=&quot;00DE1CFC&quot;/&gt;&lt;wsp:rsid wsp:val=&quot;00DE6DBD&quot;/&gt;&lt;wsp:rsid wsp:val=&quot;00DF2E12&quot;/&gt;&lt;wsp:rsid wsp:val=&quot;00DF514A&quot;/&gt;&lt;wsp:rsid wsp:val=&quot;00DF6690&quot;/&gt;&lt;wsp:rsid wsp:val=&quot;00DF6804&quot;/&gt;&lt;wsp:rsid wsp:val=&quot;00E0358D&quot;/&gt;&lt;wsp:rsid wsp:val=&quot;00E04323&quot;/&gt;&lt;wsp:rsid wsp:val=&quot;00E05078&quot;/&gt;&lt;wsp:rsid wsp:val=&quot;00E070A2&quot;/&gt;&lt;wsp:rsid wsp:val=&quot;00E2656A&quot;/&gt;&lt;wsp:rsid wsp:val=&quot;00E304CF&quot;/&gt;&lt;wsp:rsid wsp:val=&quot;00E400CB&quot;/&gt;&lt;wsp:rsid wsp:val=&quot;00E412D0&quot;/&gt;&lt;wsp:rsid wsp:val=&quot;00E56322&quot;/&gt;&lt;wsp:rsid wsp:val=&quot;00E60982&quot;/&gt;&lt;wsp:rsid wsp:val=&quot;00E62C62&quot;/&gt;&lt;wsp:rsid wsp:val=&quot;00E63354&quot;/&gt;&lt;wsp:rsid wsp:val=&quot;00E654C1&quot;/&gt;&lt;wsp:rsid wsp:val=&quot;00E65D97&quot;/&gt;&lt;wsp:rsid wsp:val=&quot;00E72A5A&quot;/&gt;&lt;wsp:rsid wsp:val=&quot;00E73354&quot;/&gt;&lt;wsp:rsid wsp:val=&quot;00E76078&quot;/&gt;&lt;wsp:rsid wsp:val=&quot;00E77CAB&quot;/&gt;&lt;wsp:rsid wsp:val=&quot;00E8798D&quot;/&gt;&lt;wsp:rsid wsp:val=&quot;00E87B15&quot;/&gt;&lt;wsp:rsid wsp:val=&quot;00E910FA&quot;/&gt;&lt;wsp:rsid wsp:val=&quot;00E9242D&quot;/&gt;&lt;wsp:rsid wsp:val=&quot;00E926E3&quot;/&gt;&lt;wsp:rsid wsp:val=&quot;00E96731&quot;/&gt;&lt;wsp:rsid wsp:val=&quot;00E967FA&quot;/&gt;&lt;wsp:rsid wsp:val=&quot;00E96C31&quot;/&gt;&lt;wsp:rsid wsp:val=&quot;00EA6C3B&quot;/&gt;&lt;wsp:rsid wsp:val=&quot;00EB34EC&quot;/&gt;&lt;wsp:rsid wsp:val=&quot;00EB5255&quot;/&gt;&lt;wsp:rsid wsp:val=&quot;00EB5C47&quot;/&gt;&lt;wsp:rsid wsp:val=&quot;00EB6941&quot;/&gt;&lt;wsp:rsid wsp:val=&quot;00ED0639&quot;/&gt;&lt;wsp:rsid wsp:val=&quot;00ED157E&quot;/&gt;&lt;wsp:rsid wsp:val=&quot;00ED7BE5&quot;/&gt;&lt;wsp:rsid wsp:val=&quot;00EE505A&quot;/&gt;&lt;wsp:rsid wsp:val=&quot;00EF4755&quot;/&gt;&lt;wsp:rsid wsp:val=&quot;00EF59B2&quot;/&gt;&lt;wsp:rsid wsp:val=&quot;00EF7135&quot;/&gt;&lt;wsp:rsid wsp:val=&quot;00F01287&quot;/&gt;&lt;wsp:rsid wsp:val=&quot;00F027DB&quot;/&gt;&lt;wsp:rsid wsp:val=&quot;00F14A7A&quot;/&gt;&lt;wsp:rsid wsp:val=&quot;00F157F7&quot;/&gt;&lt;wsp:rsid wsp:val=&quot;00F22985&quot;/&gt;&lt;wsp:rsid wsp:val=&quot;00F25D8D&quot;/&gt;&lt;wsp:rsid wsp:val=&quot;00F31788&quot;/&gt;&lt;wsp:rsid wsp:val=&quot;00F3383E&quot;/&gt;&lt;wsp:rsid wsp:val=&quot;00F3547A&quot;/&gt;&lt;wsp:rsid wsp:val=&quot;00F36B0A&quot;/&gt;&lt;wsp:rsid wsp:val=&quot;00F42C1F&quot;/&gt;&lt;wsp:rsid wsp:val=&quot;00F465A7&quot;/&gt;&lt;wsp:rsid wsp:val=&quot;00F50B7C&quot;/&gt;&lt;wsp:rsid wsp:val=&quot;00F550E6&quot;/&gt;&lt;wsp:rsid wsp:val=&quot;00F557F2&quot;/&gt;&lt;wsp:rsid wsp:val=&quot;00F72067&quot;/&gt;&lt;wsp:rsid wsp:val=&quot;00F74345&quot;/&gt;&lt;wsp:rsid wsp:val=&quot;00F747A0&quot;/&gt;&lt;wsp:rsid wsp:val=&quot;00F80A0A&quot;/&gt;&lt;wsp:rsid wsp:val=&quot;00F82B19&quot;/&gt;&lt;wsp:rsid wsp:val=&quot;00F9212D&quot;/&gt;&lt;wsp:rsid wsp:val=&quot;00F93995&quot;/&gt;&lt;wsp:rsid wsp:val=&quot;00F94356&quot;/&gt;&lt;wsp:rsid wsp:val=&quot;00F965DA&quot;/&gt;&lt;wsp:rsid wsp:val=&quot;00FA3854&quot;/&gt;&lt;wsp:rsid wsp:val=&quot;00FA406A&quot;/&gt;&lt;wsp:rsid wsp:val=&quot;00FB503A&quot;/&gt;&lt;wsp:rsid wsp:val=&quot;00FB516C&quot;/&gt;&lt;wsp:rsid wsp:val=&quot;00FD0236&quot;/&gt;&lt;wsp:rsid wsp:val=&quot;00FD18F4&quot;/&gt;&lt;wsp:rsid wsp:val=&quot;00FD54DB&quot;/&gt;&lt;wsp:rsid wsp:val=&quot;00FD619F&quot;/&gt;&lt;wsp:rsid wsp:val=&quot;00FE540C&quot;/&gt;&lt;wsp:rsid wsp:val=&quot;00FF389A&quot;/&gt;&lt;wsp:rsid wsp:val=&quot;00FF7F83&quot;/&gt;&lt;wsp:rsid wsp:val=&quot;01290F7E&quot;/&gt;&lt;wsp:rsid wsp:val=&quot;015D1E09&quot;/&gt;&lt;wsp:rsid wsp:val=&quot;02697903&quot;/&gt;&lt;wsp:rsid wsp:val=&quot;02F96569&quot;/&gt;&lt;wsp:rsid wsp:val=&quot;03EA7B21&quot;/&gt;&lt;wsp:rsid wsp:val=&quot;05F83EAE&quot;/&gt;&lt;wsp:rsid wsp:val=&quot;063E7D85&quot;/&gt;&lt;wsp:rsid wsp:val=&quot;07293586&quot;/&gt;&lt;wsp:rsid wsp:val=&quot;07295285&quot;/&gt;&lt;wsp:rsid wsp:val=&quot;07636392&quot;/&gt;&lt;wsp:rsid wsp:val=&quot;07770C56&quot;/&gt;&lt;wsp:rsid wsp:val=&quot;092217DD&quot;/&gt;&lt;wsp:rsid wsp:val=&quot;093A7294&quot;/&gt;&lt;wsp:rsid wsp:val=&quot;0A263993&quot;/&gt;&lt;wsp:rsid wsp:val=&quot;0A2D3AC2&quot;/&gt;&lt;wsp:rsid wsp:val=&quot;0AA755DF&quot;/&gt;&lt;wsp:rsid wsp:val=&quot;0B120D44&quot;/&gt;&lt;wsp:rsid wsp:val=&quot;0BD27BF6&quot;/&gt;&lt;wsp:rsid wsp:val=&quot;0C3B3C7D&quot;/&gt;&lt;wsp:rsid wsp:val=&quot;0CAB2EAE&quot;/&gt;&lt;wsp:rsid wsp:val=&quot;0D621C7D&quot;/&gt;&lt;wsp:rsid wsp:val=&quot;0E73034D&quot;/&gt;&lt;wsp:rsid wsp:val=&quot;0F13775A&quot;/&gt;&lt;wsp:rsid wsp:val=&quot;0F5F45FE&quot;/&gt;&lt;wsp:rsid wsp:val=&quot;0F9A112B&quot;/&gt;&lt;wsp:rsid wsp:val=&quot;106D2F64&quot;/&gt;&lt;wsp:rsid wsp:val=&quot;10B63710&quot;/&gt;&lt;wsp:rsid wsp:val=&quot;10F10820&quot;/&gt;&lt;wsp:rsid wsp:val=&quot;111C2F7A&quot;/&gt;&lt;wsp:rsid wsp:val=&quot;11665CA1&quot;/&gt;&lt;wsp:rsid wsp:val=&quot;13951726&quot;/&gt;&lt;wsp:rsid wsp:val=&quot;14396509&quot;/&gt;&lt;wsp:rsid wsp:val=&quot;14DD2C3C&quot;/&gt;&lt;wsp:rsid wsp:val=&quot;16087E1D&quot;/&gt;&lt;wsp:rsid wsp:val=&quot;17701D14&quot;/&gt;&lt;wsp:rsid wsp:val=&quot;17735226&quot;/&gt;&lt;wsp:rsid wsp:val=&quot;189F624C&quot;/&gt;&lt;wsp:rsid wsp:val=&quot;1A1C66C0&quot;/&gt;&lt;wsp:rsid wsp:val=&quot;1A42393B&quot;/&gt;&lt;wsp:rsid wsp:val=&quot;1AAD45DE&quot;/&gt;&lt;wsp:rsid wsp:val=&quot;1B046F80&quot;/&gt;&lt;wsp:rsid wsp:val=&quot;1B3267B5&quot;/&gt;&lt;wsp:rsid wsp:val=&quot;1B40161D&quot;/&gt;&lt;wsp:rsid wsp:val=&quot;1B441859&quot;/&gt;&lt;wsp:rsid wsp:val=&quot;1B6606B1&quot;/&gt;&lt;wsp:rsid wsp:val=&quot;1C5E7925&quot;/&gt;&lt;wsp:rsid wsp:val=&quot;1CFD070F&quot;/&gt;&lt;wsp:rsid wsp:val=&quot;1D5F6196&quot;/&gt;&lt;wsp:rsid wsp:val=&quot;1D6132A5&quot;/&gt;&lt;wsp:rsid wsp:val=&quot;1D8E56D5&quot;/&gt;&lt;wsp:rsid wsp:val=&quot;1E7A43DA&quot;/&gt;&lt;wsp:rsid wsp:val=&quot;1FE7539E&quot;/&gt;&lt;wsp:rsid wsp:val=&quot;20671BE0&quot;/&gt;&lt;wsp:rsid wsp:val=&quot;20963CB8&quot;/&gt;&lt;wsp:rsid wsp:val=&quot;20A81A1B&quot;/&gt;&lt;wsp:rsid wsp:val=&quot;20B07FB6&quot;/&gt;&lt;wsp:rsid wsp:val=&quot;20B646FB&quot;/&gt;&lt;wsp:rsid wsp:val=&quot;213B74B1&quot;/&gt;&lt;wsp:rsid wsp:val=&quot;215A2310&quot;/&gt;&lt;wsp:rsid wsp:val=&quot;21DE318A&quot;/&gt;&lt;wsp:rsid wsp:val=&quot;21EF5B80&quot;/&gt;&lt;wsp:rsid wsp:val=&quot;22576990&quot;/&gt;&lt;wsp:rsid wsp:val=&quot;22F47480&quot;/&gt;&lt;wsp:rsid wsp:val=&quot;23DE1C48&quot;/&gt;&lt;wsp:rsid wsp:val=&quot;240210CD&quot;/&gt;&lt;wsp:rsid wsp:val=&quot;24BF09F7&quot;/&gt;&lt;wsp:rsid wsp:val=&quot;252D53FE&quot;/&gt;&lt;wsp:rsid wsp:val=&quot;25EC2D81&quot;/&gt;&lt;wsp:rsid wsp:val=&quot;277057A2&quot;/&gt;&lt;wsp:rsid wsp:val=&quot;29206EB8&quot;/&gt;&lt;wsp:rsid wsp:val=&quot;29595666&quot;/&gt;&lt;wsp:rsid wsp:val=&quot;29874881&quot;/&gt;&lt;wsp:rsid wsp:val=&quot;29E325E0&quot;/&gt;&lt;wsp:rsid wsp:val=&quot;2A452503&quot;/&gt;&lt;wsp:rsid wsp:val=&quot;2BA936A8&quot;/&gt;&lt;wsp:rsid wsp:val=&quot;2C315A5A&quot;/&gt;&lt;wsp:rsid wsp:val=&quot;2C4B1C25&quot;/&gt;&lt;wsp:rsid wsp:val=&quot;2D9E56F5&quot;/&gt;&lt;wsp:rsid wsp:val=&quot;2E667F96&quot;/&gt;&lt;wsp:rsid wsp:val=&quot;2E8226AB&quot;/&gt;&lt;wsp:rsid wsp:val=&quot;2FD065E6&quot;/&gt;&lt;wsp:rsid wsp:val=&quot;2FD96870&quot;/&gt;&lt;wsp:rsid wsp:val=&quot;30580BC9&quot;/&gt;&lt;wsp:rsid wsp:val=&quot;311E2ED7&quot;/&gt;&lt;wsp:rsid wsp:val=&quot;315619EE&quot;/&gt;&lt;wsp:rsid wsp:val=&quot;315C449C&quot;/&gt;&lt;wsp:rsid wsp:val=&quot;31B82709&quot;/&gt;&lt;wsp:rsid wsp:val=&quot;31D05482&quot;/&gt;&lt;wsp:rsid wsp:val=&quot;32400B34&quot;/&gt;&lt;wsp:rsid wsp:val=&quot;329E6876&quot;/&gt;&lt;wsp:rsid wsp:val=&quot;333015F2&quot;/&gt;&lt;wsp:rsid wsp:val=&quot;334B6320&quot;/&gt;&lt;wsp:rsid wsp:val=&quot;33D934D4&quot;/&gt;&lt;wsp:rsid wsp:val=&quot;33FE2F6A&quot;/&gt;&lt;wsp:rsid wsp:val=&quot;340E07E5&quot;/&gt;&lt;wsp:rsid wsp:val=&quot;34235BF7&quot;/&gt;&lt;wsp:rsid wsp:val=&quot;358C5FA8&quot;/&gt;&lt;wsp:rsid wsp:val=&quot;35C15DF1&quot;/&gt;&lt;wsp:rsid wsp:val=&quot;36074A7F&quot;/&gt;&lt;wsp:rsid wsp:val=&quot;36923549&quot;/&gt;&lt;wsp:rsid wsp:val=&quot;36B75FBF&quot;/&gt;&lt;wsp:rsid wsp:val=&quot;36BD0C45&quot;/&gt;&lt;wsp:rsid wsp:val=&quot;37E00298&quot;/&gt;&lt;wsp:rsid wsp:val=&quot;38B302F9&quot;/&gt;&lt;wsp:rsid wsp:val=&quot;38F12CD3&quot;/&gt;&lt;wsp:rsid wsp:val=&quot;38F94775&quot;/&gt;&lt;wsp:rsid wsp:val=&quot;392971ED&quot;/&gt;&lt;wsp:rsid wsp:val=&quot;39325651&quot;/&gt;&lt;wsp:rsid wsp:val=&quot;3A872856&quot;/&gt;&lt;wsp:rsid wsp:val=&quot;3B3763D1&quot;/&gt;&lt;wsp:rsid wsp:val=&quot;3C2F6E1E&quot;/&gt;&lt;wsp:rsid wsp:val=&quot;3C4F64BA&quot;/&gt;&lt;wsp:rsid wsp:val=&quot;3CDA245A&quot;/&gt;&lt;wsp:rsid wsp:val=&quot;3D1E06B7&quot;/&gt;&lt;wsp:rsid wsp:val=&quot;3EDA0523&quot;/&gt;&lt;wsp:rsid wsp:val=&quot;407A6407&quot;/&gt;&lt;wsp:rsid wsp:val=&quot;4200449D&quot;/&gt;&lt;wsp:rsid wsp:val=&quot;423A3BCC&quot;/&gt;&lt;wsp:rsid wsp:val=&quot;424E57D2&quot;/&gt;&lt;wsp:rsid wsp:val=&quot;42B26C49&quot;/&gt;&lt;wsp:rsid wsp:val=&quot;433A6FE6&quot;/&gt;&lt;wsp:rsid wsp:val=&quot;43480868&quot;/&gt;&lt;wsp:rsid wsp:val=&quot;4350713C&quot;/&gt;&lt;wsp:rsid wsp:val=&quot;436653E0&quot;/&gt;&lt;wsp:rsid wsp:val=&quot;43C4431A&quot;/&gt;&lt;wsp:rsid wsp:val=&quot;44B951CC&quot;/&gt;&lt;wsp:rsid wsp:val=&quot;44CD14E0&quot;/&gt;&lt;wsp:rsid wsp:val=&quot;44F20B0B&quot;/&gt;&lt;wsp:rsid wsp:val=&quot;452E5F4C&quot;/&gt;&lt;wsp:rsid wsp:val=&quot;45612018&quot;/&gt;&lt;wsp:rsid wsp:val=&quot;458946E9&quot;/&gt;&lt;wsp:rsid wsp:val=&quot;45A47C0E&quot;/&gt;&lt;wsp:rsid wsp:val=&quot;46577FD6&quot;/&gt;&lt;wsp:rsid wsp:val=&quot;46D955A7&quot;/&gt;&lt;wsp:rsid wsp:val=&quot;47133957&quot;/&gt;&lt;wsp:rsid wsp:val=&quot;47A07E0C&quot;/&gt;&lt;wsp:rsid wsp:val=&quot;4870272E&quot;/&gt;&lt;wsp:rsid wsp:val=&quot;49DC7715&quot;/&gt;&lt;wsp:rsid wsp:val=&quot;4A023139&quot;/&gt;&lt;wsp:rsid wsp:val=&quot;4A7B576F&quot;/&gt;&lt;wsp:rsid wsp:val=&quot;4AF561A9&quot;/&gt;&lt;wsp:rsid wsp:val=&quot;4C4A0649&quot;/&gt;&lt;wsp:rsid wsp:val=&quot;4C7E5ECA&quot;/&gt;&lt;wsp:rsid wsp:val=&quot;4C876AA5&quot;/&gt;&lt;wsp:rsid wsp:val=&quot;4D0E00FB&quot;/&gt;&lt;wsp:rsid wsp:val=&quot;4D176606&quot;/&gt;&lt;wsp:rsid wsp:val=&quot;4DEC4FB0&quot;/&gt;&lt;wsp:rsid wsp:val=&quot;4E075D8A&quot;/&gt;&lt;wsp:rsid wsp:val=&quot;4EC00FAD&quot;/&gt;&lt;wsp:rsid wsp:val=&quot;4F9843DC&quot;/&gt;&lt;wsp:rsid wsp:val=&quot;4FC62A8C&quot;/&gt;&lt;wsp:rsid wsp:val=&quot;4FE20F0D&quot;/&gt;&lt;wsp:rsid wsp:val=&quot;4FE51552&quot;/&gt;&lt;wsp:rsid wsp:val=&quot;50504C4B&quot;/&gt;&lt;wsp:rsid wsp:val=&quot;509C6E7C&quot;/&gt;&lt;wsp:rsid wsp:val=&quot;5162104E&quot;/&gt;&lt;wsp:rsid wsp:val=&quot;53A039CC&quot;/&gt;&lt;wsp:rsid wsp:val=&quot;53A1505A&quot;/&gt;&lt;wsp:rsid wsp:val=&quot;54063E08&quot;/&gt;&lt;wsp:rsid wsp:val=&quot;543437E8&quot;/&gt;&lt;wsp:rsid wsp:val=&quot;54F73313&quot;/&gt;&lt;wsp:rsid wsp:val=&quot;54F80955&quot;/&gt;&lt;wsp:rsid wsp:val=&quot;555170A7&quot;/&gt;&lt;wsp:rsid wsp:val=&quot;5587536D&quot;/&gt;&lt;wsp:rsid wsp:val=&quot;559B174B&quot;/&gt;&lt;wsp:rsid wsp:val=&quot;55CE0CF4&quot;/&gt;&lt;wsp:rsid wsp:val=&quot;56B22A9C&quot;/&gt;&lt;wsp:rsid wsp:val=&quot;57B72A76&quot;/&gt;&lt;wsp:rsid wsp:val=&quot;57C3426C&quot;/&gt;&lt;wsp:rsid wsp:val=&quot;57CE1F93&quot;/&gt;&lt;wsp:rsid wsp:val=&quot;588743D1&quot;/&gt;&lt;wsp:rsid wsp:val=&quot;5887701A&quot;/&gt;&lt;wsp:rsid wsp:val=&quot;59C0439F&quot;/&gt;&lt;wsp:rsid wsp:val=&quot;5ABE2233&quot;/&gt;&lt;wsp:rsid wsp:val=&quot;5BDF5D95&quot;/&gt;&lt;wsp:rsid wsp:val=&quot;5BFE7528&quot;/&gt;&lt;wsp:rsid wsp:val=&quot;5E2467F1&quot;/&gt;&lt;wsp:rsid wsp:val=&quot;5F1A2B43&quot;/&gt;&lt;wsp:rsid wsp:val=&quot;5FB837BB&quot;/&gt;&lt;wsp:rsid wsp:val=&quot;60CC405A&quot;/&gt;&lt;wsp:rsid wsp:val=&quot;61E215D8&quot;/&gt;&lt;wsp:rsid wsp:val=&quot;621B3775&quot;/&gt;&lt;wsp:rsid wsp:val=&quot;62364782&quot;/&gt;&lt;wsp:rsid wsp:val=&quot;6394356A&quot;/&gt;&lt;wsp:rsid wsp:val=&quot;63C61B2C&quot;/&gt;&lt;wsp:rsid wsp:val=&quot;63D40BE9&quot;/&gt;&lt;wsp:rsid wsp:val=&quot;64102431&quot;/&gt;&lt;wsp:rsid wsp:val=&quot;64A5243A&quot;/&gt;&lt;wsp:rsid wsp:val=&quot;64F531DE&quot;/&gt;&lt;wsp:rsid wsp:val=&quot;65373578&quot;/&gt;&lt;wsp:rsid wsp:val=&quot;671F124A&quot;/&gt;&lt;wsp:rsid wsp:val=&quot;677A33C6&quot;/&gt;&lt;wsp:rsid wsp:val=&quot;681F6961&quot;/&gt;&lt;wsp:rsid wsp:val=&quot;68610A2F&quot;/&gt;&lt;wsp:rsid wsp:val=&quot;68805514&quot;/&gt;&lt;wsp:rsid wsp:val=&quot;69316E2F&quot;/&gt;&lt;wsp:rsid wsp:val=&quot;694E2071&quot;/&gt;&lt;wsp:rsid wsp:val=&quot;69766163&quot;/&gt;&lt;wsp:rsid wsp:val=&quot;697A3B33&quot;/&gt;&lt;wsp:rsid wsp:val=&quot;69D44760&quot;/&gt;&lt;wsp:rsid wsp:val=&quot;6A520EC7&quot;/&gt;&lt;wsp:rsid wsp:val=&quot;6AF87E20&quot;/&gt;&lt;wsp:rsid wsp:val=&quot;6B322639&quot;/&gt;&lt;wsp:rsid wsp:val=&quot;6C636C38&quot;/&gt;&lt;wsp:rsid wsp:val=&quot;6DB34098&quot;/&gt;&lt;wsp:rsid wsp:val=&quot;6DB545B6&quot;/&gt;&lt;wsp:rsid wsp:val=&quot;6DE02FB4&quot;/&gt;&lt;wsp:rsid wsp:val=&quot;6E514CED&quot;/&gt;&lt;wsp:rsid wsp:val=&quot;6EB563D5&quot;/&gt;&lt;wsp:rsid wsp:val=&quot;6ED92677&quot;/&gt;&lt;wsp:rsid wsp:val=&quot;6F225983&quot;/&gt;&lt;wsp:rsid wsp:val=&quot;6FFC5590&quot;/&gt;&lt;wsp:rsid wsp:val=&quot;706D1DD0&quot;/&gt;&lt;wsp:rsid wsp:val=&quot;70856B87&quot;/&gt;&lt;wsp:rsid wsp:val=&quot;70D527EE&quot;/&gt;&lt;wsp:rsid wsp:val=&quot;715B5300&quot;/&gt;&lt;wsp:rsid wsp:val=&quot;71D27F8A&quot;/&gt;&lt;wsp:rsid wsp:val=&quot;72553024&quot;/&gt;&lt;wsp:rsid wsp:val=&quot;73122968&quot;/&gt;&lt;wsp:rsid wsp:val=&quot;731F5D5E&quot;/&gt;&lt;wsp:rsid wsp:val=&quot;73C51AD5&quot;/&gt;&lt;wsp:rsid wsp:val=&quot;741E793C&quot;/&gt;&lt;wsp:rsid wsp:val=&quot;745E3944&quot;/&gt;&lt;wsp:rsid wsp:val=&quot;7635099D&quot;/&gt;&lt;wsp:rsid wsp:val=&quot;77762421&quot;/&gt;&lt;wsp:rsid wsp:val=&quot;77B56B1F&quot;/&gt;&lt;wsp:rsid wsp:val=&quot;780F09F4&quot;/&gt;&lt;wsp:rsid wsp:val=&quot;78A90480&quot;/&gt;&lt;wsp:rsid wsp:val=&quot;7A364017&quot;/&gt;&lt;wsp:rsid wsp:val=&quot;7A8265E1&quot;/&gt;&lt;wsp:rsid wsp:val=&quot;7B686D42&quot;/&gt;&lt;wsp:rsid wsp:val=&quot;7B841746&quot;/&gt;&lt;wsp:rsid wsp:val=&quot;7C6C5AC7&quot;/&gt;&lt;wsp:rsid wsp:val=&quot;7CC6544B&quot;/&gt;&lt;wsp:rsid wsp:val=&quot;7D0239FF&quot;/&gt;&lt;wsp:rsid wsp:val=&quot;7D5E40CD&quot;/&gt;&lt;wsp:rsid wsp:val=&quot;7DCD56F2&quot;/&gt;&lt;wsp:rsid wsp:val=&quot;7F001CE7&quot;/&gt;&lt;wsp:rsid wsp:val=&quot;7FE47E50&quot;/&gt;&lt;/wsp:rsids&gt;&lt;/w:docPr&gt;&lt;w:body&gt;&lt;wx:sect&gt;&lt;w:p wsp:rsidR=&quot;00000000&quot; wsp:rsidRDefault=&quot;003C220A&quot; wsp:rsidP=&quot;003C220A&quot;&gt;&lt;m:oMathPara&gt;&lt;m:oMath&gt;&lt;m:sSub&gt;&lt;m:sSubPr&gt;&lt;m:ctrlPr&gt;&lt;w:rPr&gt;&lt;w:rFonts w:ascii=&quot;Cambria Math&quot; w:fareast=&quot;等线&quot; w:h-ansi=&quot;Cambria Math&quot; w:cs=&quot;Times New Roman&quot;/&gt;&lt;wx:font wx:val=&quot;Cambria Math&quot;p /&gt;&lt;w:i/&gt;&lt;w:i-cs/&gt;&lt;w&quot; :sz w:val=&quot;24&quot;/&gt;&lt;w:sz-cs w:val=&quot;22&quot;/&gt;&lt;/w:rPr&gt;&lt;/m:ctrlPr&gt;&lt;/m:sPaSubPr&gt;&lt;m:e&gt;&lt;m:r&gt;&lt;w:rPr&gt;&lt;w:rm:Fonts w:ascii=&quot;Cambria Math&quot; w:fareast=&quot;&quot;Cia?&quot; 认? w:h-ansi=&quot;Cambria Math&quot; w:cs=&quot;Times New Roman&quot;/&gt;&lt;wx:font wx:val=&quot;Cambria Math&quot;/&gt;&lt;w:i/&gt;&lt;w:sz w:val=p &quot;24&quot;/&gt;&lt;w:sz-cs &quot; w:val=&quot;22&quot;/&gt;&lt;/w:rPr&gt;&lt;m:t&gt;L&lt;/m:t&gt;&lt;/m:r&gt;&lt;/m:e&gt;&lt;m:sub&gt;&lt;m:r&gt;&lt;w:rPr&gt;&lt;w:rPaFonts w:ascii=&quot;Cambm:ria Math&quot; w:fareast=&quot;等线&quot; w:h-ansi=&quot;Cambria?&quot; a M&quot;Ciaath&quot;=&quot;&quot;C w:cs=&quot;Times New Roman&quot;/&gt;&lt;wx:font wx:val=&quot;Cambria Math&quot;/&gt;&lt;w:i/&gt;&lt;w:sz w:val=&quot;24&quot;/&gt;&lt;w:sz-cs w:val=&quot;2p 2&quot;/&gt;&lt;/w:r&quot; Pr&gt;&lt;m:t&gt;eqg&lt;/m:t&gt;&lt;/m:r&gt;&lt;/m:sub&gt;&lt;/m:sSub&gt;&lt;/m:oMath&gt;&lt;/m:oMathPara&gt;&lt;/w:p&gt;&lt;w:sePactPr wsp:m: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v:imagedata r:id="rId14" chromakey="#FFFFFF" o:title=""/>
                  <o:lock v:ext="edit" aspectratio="t"/>
                  <w10:wrap type="none"/>
                  <w10:anchorlock/>
                </v:shape>
              </w:pict>
            </w:r>
            <w:r>
              <w:rPr>
                <w:sz w:val="24"/>
              </w:rPr>
              <w:fldChar w:fldCharType="end"/>
            </w:r>
            <w:r>
              <w:rPr>
                <w:iCs/>
                <w:sz w:val="24"/>
              </w:rPr>
              <w:t>—建设项目声源在预测点的等效声级贡献值，</w:t>
            </w:r>
            <w:r>
              <w:rPr>
                <w:sz w:val="24"/>
              </w:rPr>
              <w:t>dB</w:t>
            </w:r>
            <w:r>
              <w:rPr>
                <w:iCs/>
                <w:sz w:val="24"/>
              </w:rPr>
              <w:t>（A）；</w:t>
            </w:r>
          </w:p>
          <w:p w14:paraId="52ECE6FE">
            <w:pPr>
              <w:spacing w:line="360" w:lineRule="auto"/>
              <w:ind w:firstLine="960" w:firstLineChars="400"/>
              <w:rPr>
                <w:iCs/>
                <w:sz w:val="24"/>
              </w:rPr>
            </w:pPr>
            <w:r>
              <w:rPr>
                <w:iCs/>
                <w:sz w:val="24"/>
              </w:rPr>
              <w:fldChar w:fldCharType="begin"/>
            </w:r>
            <w:r>
              <w:rPr>
                <w:iCs/>
                <w:sz w:val="24"/>
              </w:rPr>
              <w:instrText xml:space="preserve"> QUOTE </w:instrText>
            </w:r>
            <w:r>
              <w:rPr>
                <w:sz w:val="24"/>
              </w:rPr>
              <w:pict>
                <v:shape id="_x0000_i1037" o:spt="75" type="#_x0000_t75" style="height:15.75pt;width:21.75pt;" fill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8&quot;/&gt;&lt;w:doNotEmbedSystemFonts/&gt;&lt;w:bordersDontSurroundHeader/&gt;&lt;w:bordersDontSurroundFooter/&gt;&lt;w:stylePaneFormatFilter w:val=&quot;3F01&quot;/&gt;&lt;w:documentProtection w:edit=&quot;tracked-changes&quot; w:enforcement=&quot;off&quot;/&gt;&lt;w:defaultTabStop w:val=&quot;420&quot;/&gt;&lt;w:doNotHyphenateCaps/&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quot;/&gt;&lt;wg w:val=&quot;156&quot;/&gt;&lt;g w:val=&quot;156&quot;/&gt;&lt;g w:val=&quot;156&quot;/&gt;&lt;g w:val=&quot;156&quot;/&gt;&lt;g w:val=&quot;156&quot;/&gt;&lt;g w:val=&quot;156&quot;/&gt;&lt;:nw:val=&quot;156&quot;/&gt;&lt;w:oLineBreaksBefore w:lang=&quot;ZH-CN&quot; w:val=&quot;!),.:;?]}¨·ˇˉ―‖’”…∶、。〃々〉》」』】〕〗！＂＇），．：；？］｀｜｝～￠&quot;/&gt;&lt;w:webPageEncoding w:val=&quot;x-cp209‘“〈《「『【〔〖（．［｛￡￥&quot;/&gt;&lt;wg w:val=&quot;156&quot;/&gt;&lt;36&quot;/&gt;&lt;w:optimize‘“〈《「『【〔〖（．［｛￡￥&quot;/&gt;&lt;wg w:val=&quot;156&quot;/&gt;&lt;ForBrowser/&gt;&lt;w:t‘“〈《「『【〔〖（．［｛￡￥&quot;/&gt;&lt;wg w:val=&quot;156&quot;/&gt;&lt;argetScreenSz w:‘“〈《「『【〔〖（．［｛￡￥&quot;/&gt;&lt;wg w:val=&quot;156&quot;/&gt;&lt;val=&quot;800x600&quot;/&gt;&lt;‘“〈《「『【〔〖（．［｛￡￥&quot;/&gt;&lt;wg weEncoding w:val=&quot;x-cp209‘“〈《「『【〔〖（．［｛￡￥&quot;/&gt;&lt;wg w:val=&quot;156&quot;/&gt;&lt;:val=&quot;156&quot;/&gt;&lt;w:validateAgains‘“〈《「『【〔〖（．［｛￡￥&quot;/&gt;&lt;wg w&quot;x-cp20936&quot;/&gt;&lt;w:optimize‘“〈《「『【〔〖（．［｛￡￥&quot;/&gt;&lt;wg w:val=&quot;156&quot;/&gt;&lt;:val=&quot;156&quot;/&gt;&lt;tSchema w:val=&quot;off〈《「『【〔〖（．［｛￡￥&quot;/&gt;&lt;w:nw:vtimizeForBrowser/&gt;&lt;w:t‘“〈《「『【〔〖（．［ding w:val=&quot;x-cp209‘“〈《「『【〔〖（．［｛￡￥&quot;/&gt;&lt;wg w:val=&quot;156&quot;/&gt;&lt;｛￡￥&quot;/&gt;&lt;wg w:val=&quot;156&quot;/&gt;&lt;al=&quot;156&quot;/&gt;&lt;w:&quot;/&gt;&lt;w:saveInvalidXML w:val=&quot;off&quot;/&gt;&lt;w:ignoreMixedContenenSz w:‘“〈《「『【〔〖（．［｛￡￥&quot;/&gt;&lt;wg w:vaptimize‘“〈《「『【〔〖（．［｛￡￥&quot;/&gt;&lt;wg w:val=&quot;156&quot;/&gt;&lt;l=&quot;156&quot;/&gt;&lt;t w:val=&quot;off&quot;/&gt;&lt;w:alwaysShowPlaceholderText w《「『【〔〖（．［｛￡￥&quot;/&gt;&lt;wg w:val=&quot;156&quot;/&gt;&lt;:val=&quot;off&quot;/&gt;&lt;w:doNotUn〖（．［｛￡￥&quot;/&gt;&lt;wg w:val=&quot;156&quot;/&gt;&lt;derlineInvalidXML/&gt;&lt;w:compat￥&quot;/&gt;&lt;wg w:val=&quot;156&quot;/&gt;&lt;&gt;&lt;w:spaceForUL/&gt;&lt;w:balanceSingleByteDou:val=&quot;156&quot;/&gt;&lt;bleByteWidth/&gt;&lt;w:doNotLeaveBackslashAlon&quot;156&quot;/&gt;&lt;e/&gt;&lt;w:ulTrailSpace/&gt;&lt;w:doNotExpan156&quot;/&gt;&lt;dShiftR&quot;156&quot;/&gt;&lt;eturn/&gt;&lt;w:adjustLineHeightInTable/&gt;&lt;w:breakWrappedTables/&gt;&lt;w:snapToGridInCell/&gt;&lt;w:wrapTextWithPunct/&gt;&lt;w:useAsianBreakRules/&gt;&lt;w:dontGrowAutofit/&gt;&lt;w:useFELayout/&gt;&lt;/w:compat&gt;&lt;wsp:rsids&gt;&lt;wsp:rsidRoot wsp:val=&quot;00A14947&quot;/&gt;&lt;wsp:rsid wsp:val=&quot;000060B3&quot;/&gt;&lt;wsp:rsid wsp:val=&quot;00011494&quot;/&gt;&lt;wsp:rsid wsp:val=&quot;00012470&quot;/&gt;&lt;wsp:rsid wsp:val=&quot;00020CB5&quot;/&gt;&lt;wsp:rsid wsp:val=&quot;0004364B&quot;/&gt;&lt;wsp:rsid wsp:val=&quot;00057F56&quot;/&gt;&lt;wsp:rsid wsp:val=&quot;00061B1F&quot;/&gt;&lt;wsp:rsid wsp:val=&quot;000733C4&quot;/&gt;&lt;wsp:rsid wsp:val=&quot;00074783&quot;/&gt;&lt;wsp:rsid wsp:val=&quot;0008070B&quot;/&gt;&lt;wsp:rsid wsp:val=&quot;0008098E&quot;/&gt;&lt;wsp:rsid wsp:val=&quot;000810AC&quot;/&gt;&lt;wsp:rsid wsp:val=&quot;00081A02&quot;/&gt;&lt;wsp:rsid wsp:val=&quot;00082231&quot;/&gt;&lt;wsp:rsid wsp:val=&quot;00083CF4&quot;/&gt;&lt;wsp:rsid wsp:val=&quot;0008776B&quot;/&gt;&lt;wsp:rsid wsp:val=&quot;00092D38&quot;/&gt;&lt;wsp:rsid wsp:val=&quot;0009377B&quot;/&gt;&lt;wsp:rsid wsp:val=&quot;00094CDA&quot;/&gt;&lt;wsp:rsid wsp:val=&quot;00096EC6&quot;/&gt;&lt;wsp:rsid wsp:val=&quot;000A20C9&quot;/&gt;&lt;wsp:rsid wsp:val=&quot;000A4BB0&quot;/&gt;&lt;wsp:rsid wsp:val=&quot;000A7332&quot;/&gt;&lt;wsp:rsid wsp:val=&quot;000B058F&quot;/&gt;&lt;wsp:rsid wsp:val=&quot;000B1AE7&quot;/&gt;&lt;wsp:rsid wsp:val=&quot;000B4467&quot;/&gt;&lt;wsp:rsid wsp:val=&quot;000B4DB9&quot;/&gt;&lt;wsp:rsid wsp:val=&quot;000C09AC&quot;/&gt;&lt;wsp:rsid wsp:val=&quot;000C4386&quot;/&gt;&lt;wsp:rsid wsp:val=&quot;000C767F&quot;/&gt;&lt;wsp:rsid wsp:val=&quot;000D5A44&quot;/&gt;&lt;wsp:rsid wsp:val=&quot;000D6BB0&quot;/&gt;&lt;wsp:rsid wsp:val=&quot;000E3ED2&quot;/&gt;&lt;wsp:rsid wsp:val=&quot;000E6532&quot;/&gt;&lt;wsp:rsid wsp:val=&quot;000E6877&quot;/&gt;&lt;wsp:rsid wsp:val=&quot;000E7E12&quot;/&gt;&lt;wsp:rsid wsp:val=&quot;000F4047&quot;/&gt;&lt;wsp:rsid wsp:val=&quot;000F5783&quot;/&gt;&lt;wsp:rsid wsp:val=&quot;00102155&quot;/&gt;&lt;wsp:rsid wsp:val=&quot;00102D62&quot;/&gt;&lt;wsp:rsid wsp:val=&quot;00131DD1&quot;/&gt;&lt;wsp:rsid wsp:val=&quot;00131F42&quot;/&gt;&lt;wsp:rsid wsp:val=&quot;001357F1&quot;/&gt;&lt;wsp:rsid wsp:val=&quot;00140FA8&quot;/&gt;&lt;wsp:rsid wsp:val=&quot;001411F9&quot;/&gt;&lt;wsp:rsid wsp:val=&quot;00142FEB&quot;/&gt;&lt;wsp:rsid wsp:val=&quot;00143A2D&quot;/&gt;&lt;wsp:rsid wsp:val=&quot;00145A41&quot;/&gt;&lt;wsp:rsid wsp:val=&quot;001504D2&quot;/&gt;&lt;wsp:rsid wsp:val=&quot;00151675&quot;/&gt;&lt;wsp:rsid wsp:val=&quot;00157435&quot;/&gt;&lt;wsp:rsid wsp:val=&quot;001602A2&quot;/&gt;&lt;wsp:rsid wsp:val=&quot;00163EC6&quot;/&gt;&lt;wsp:rsid wsp:val=&quot;0017504D&quot;/&gt;&lt;wsp:rsid wsp:val=&quot;0017671A&quot;/&gt;&lt;wsp:rsid wsp:val=&quot;001771FB&quot;/&gt;&lt;wsp:rsid wsp:val=&quot;00177422&quot;/&gt;&lt;wsp:rsid wsp:val=&quot;00183611&quot;/&gt;&lt;wsp:rsid wsp:val=&quot;00184590&quot;/&gt;&lt;wsp:rsid wsp:val=&quot;00184BC5&quot;/&gt;&lt;wsp:rsid wsp:val=&quot;00185BA0&quot;/&gt;&lt;wsp:rsid wsp:val=&quot;001870D1&quot;/&gt;&lt;wsp:rsid wsp:val=&quot;0018781E&quot;/&gt;&lt;wsp:rsid wsp:val=&quot;0019262D&quot;/&gt;&lt;wsp:rsid wsp:val=&quot;00194BED&quot;/&gt;&lt;wsp:rsid wsp:val=&quot;001A1B35&quot;/&gt;&lt;wsp:rsid wsp:val=&quot;001A48A2&quot;/&gt;&lt;wsp:rsid wsp:val=&quot;001A6F61&quot;/&gt;&lt;wsp:rsid wsp:val=&quot;001B28F5&quot;/&gt;&lt;wsp:rsid wsp:val=&quot;001B72B8&quot;/&gt;&lt;wsp:rsid wsp:val=&quot;001C4090&quot;/&gt;&lt;wsp:rsid wsp:val=&quot;001C69B3&quot;/&gt;&lt;wsp:rsid wsp:val=&quot;001D0D2D&quot;/&gt;&lt;wsp:rsid wsp:val=&quot;001D1637&quot;/&gt;&lt;wsp:rsid wsp:val=&quot;001D2F1B&quot;/&gt;&lt;wsp:rsid wsp:val=&quot;001D3709&quot;/&gt;&lt;wsp:rsid wsp:val=&quot;001D5595&quot;/&gt;&lt;wsp:rsid wsp:val=&quot;001D7874&quot;/&gt;&lt;wsp:rsid wsp:val=&quot;001D7F22&quot;/&gt;&lt;wsp:rsid wsp:val=&quot;001E4B47&quot;/&gt;&lt;wsp:rsid wsp:val=&quot;001F0F17&quot;/&gt;&lt;wsp:rsid wsp:val=&quot;001F3347&quot;/&gt;&lt;wsp:rsid wsp:val=&quot;001F69E4&quot;/&gt;&lt;wsp:rsid wsp:val=&quot;001F6DFC&quot;/&gt;&lt;wsp:rsid wsp:val=&quot;00203B7A&quot;/&gt;&lt;wsp:rsid wsp:val=&quot;002101B7&quot;/&gt;&lt;wsp:rsid wsp:val=&quot;002125B4&quot;/&gt;&lt;wsp:rsid wsp:val=&quot;002155B8&quot;/&gt;&lt;wsp:rsid wsp:val=&quot;0021690A&quot;/&gt;&lt;wsp:rsid wsp:val=&quot;00224839&quot;/&gt;&lt;wsp:rsid wsp:val=&quot;002249B2&quot;/&gt;&lt;wsp:rsid wsp:val=&quot;00226328&quot;/&gt;&lt;wsp:rsid wsp:val=&quot;00226574&quot;/&gt;&lt;wsp:rsid wsp:val=&quot;002278EC&quot;/&gt;&lt;wsp:rsid wsp:val=&quot;0023280E&quot;/&gt;&lt;wsp:rsid wsp:val=&quot;0023719B&quot;/&gt;&lt;wsp:rsid wsp:val=&quot;002377D1&quot;/&gt;&lt;wsp:rsid wsp:val=&quot;00237CF1&quot;/&gt;&lt;wsp:rsid wsp:val=&quot;00242C53&quot;/&gt;&lt;wsp:rsid wsp:val=&quot;002506BC&quot;/&gt;&lt;wsp:rsid wsp:val=&quot;002512C1&quot;/&gt;&lt;wsp:rsid wsp:val=&quot;00254345&quot;/&gt;&lt;wsp:rsid wsp:val=&quot;00264557&quot;/&gt;&lt;wsp:rsid wsp:val=&quot;00276080&quot;/&gt;&lt;wsp:rsid wsp:val=&quot;002766B7&quot;/&gt;&lt;wsp:rsid wsp:val=&quot;002805AB&quot;/&gt;&lt;wsp:rsid wsp:val=&quot;00281E3F&quot;/&gt;&lt;wsp:rsid wsp:val=&quot;00284204&quot;/&gt;&lt;wsp:rsid wsp:val=&quot;002908C6&quot;/&gt;&lt;wsp:rsid wsp:val=&quot;00291773&quot;/&gt;&lt;wsp:rsid wsp:val=&quot;002961FD&quot;/&gt;&lt;wsp:rsid wsp:val=&quot;0029671A&quot;/&gt;&lt;wsp:rsid wsp:val=&quot;002A168C&quot;/&gt;&lt;wsp:rsid wsp:val=&quot;002A3DC7&quot;/&gt;&lt;wsp:rsid wsp:val=&quot;002B49E2&quot;/&gt;&lt;wsp:rsid wsp:val=&quot;002B7B00&quot;/&gt;&lt;wsp:rsid wsp:val=&quot;002B7C44&quot;/&gt;&lt;wsp:rsid wsp:val=&quot;002C2B17&quot;/&gt;&lt;wsp:rsid wsp:val=&quot;002C65B5&quot;/&gt;&lt;wsp:rsid wsp:val=&quot;002D3DD0&quot;/&gt;&lt;wsp:rsid wsp:val=&quot;002E1F3A&quot;/&gt;&lt;wsp:rsid wsp:val=&quot;002E298A&quot;/&gt;&lt;wsp:rsid wsp:val=&quot;002E5060&quot;/&gt;&lt;wsp:rsid wsp:val=&quot;002F2ECF&quot;/&gt;&lt;wsp:rsid wsp:val=&quot;002F5284&quot;/&gt;&lt;wsp:rsid wsp:val=&quot;00301978&quot;/&gt;&lt;wsp:rsid wsp:val=&quot;0030332C&quot;/&gt;&lt;wsp:rsid wsp:val=&quot;003051C2&quot;/&gt;&lt;wsp:rsid wsp:val=&quot;00306E2C&quot;/&gt;&lt;wsp:rsid wsp:val=&quot;00312296&quot;/&gt;&lt;wsp:rsid wsp:val=&quot;00314F0E&quot;/&gt;&lt;wsp:rsid wsp:val=&quot;00321D8E&quot;/&gt;&lt;wsp:rsid wsp:val=&quot;00325928&quot;/&gt;&lt;wsp:rsid wsp:val=&quot;00330149&quot;/&gt;&lt;wsp:rsid wsp:val=&quot;00332863&quot;/&gt;&lt;wsp:rsid wsp:val=&quot;00333935&quot;/&gt;&lt;wsp:rsid wsp:val=&quot;003345F3&quot;/&gt;&lt;wsp:rsid wsp:val=&quot;0033684D&quot;/&gt;&lt;wsp:rsid wsp:val=&quot;00337B42&quot;/&gt;&lt;wsp:rsid wsp:val=&quot;00341B42&quot;/&gt;&lt;wsp:rsid wsp:val=&quot;003420DD&quot;/&gt;&lt;wsp:rsid wsp:val=&quot;0034348F&quot;/&gt;&lt;wsp:rsid wsp:val=&quot;003436D2&quot;/&gt;&lt;wsp:rsid wsp:val=&quot;00350CD7&quot;/&gt;&lt;wsp:rsid wsp:val=&quot;00355FBC&quot;/&gt;&lt;wsp:rsid wsp:val=&quot;00356653&quot;/&gt;&lt;wsp:rsid wsp:val=&quot;0035743F&quot;/&gt;&lt;wsp:rsid wsp:val=&quot;00357BE2&quot;/&gt;&lt;wsp:rsid wsp:val=&quot;0036170C&quot;/&gt;&lt;wsp:rsid wsp:val=&quot;00366E0F&quot;/&gt;&lt;wsp:rsid wsp:val=&quot;0037177D&quot;/&gt;&lt;wsp:rsid wsp:val=&quot;00373953&quot;/&gt;&lt;wsp:rsid wsp:val=&quot;00375774&quot;/&gt;&lt;wsp:rsid wsp:val=&quot;00381A72&quot;/&gt;&lt;wsp:rsid wsp:val=&quot;00382381&quot;/&gt;&lt;wsp:rsid wsp:val=&quot;00383280&quot;/&gt;&lt;wsp:rsid wsp:val=&quot;00384676&quot;/&gt;&lt;wsp:rsid wsp:val=&quot;00390857&quot;/&gt;&lt;wsp:rsid wsp:val=&quot;003919B4&quot;/&gt;&lt;wsp:rsid wsp:val=&quot;003A4BF3&quot;/&gt;&lt;wsp:rsid wsp:val=&quot;003B088F&quot;/&gt;&lt;wsp:rsid wsp:val=&quot;003B2E60&quot;/&gt;&lt;wsp:rsid wsp:val=&quot;003B3D32&quot;/&gt;&lt;wsp:rsid wsp:val=&quot;003B420D&quot;/&gt;&lt;wsp:rsid wsp:val=&quot;003B647D&quot;/&gt;&lt;wsp:rsid wsp:val=&quot;003C3A33&quot;/&gt;&lt;wsp:rsid wsp:val=&quot;003C6C16&quot;/&gt;&lt;wsp:rsid wsp:val=&quot;003D794D&quot;/&gt;&lt;wsp:rsid wsp:val=&quot;003E3058&quot;/&gt;&lt;wsp:rsid wsp:val=&quot;003E73EE&quot;/&gt;&lt;wsp:rsid wsp:val=&quot;003E76A9&quot;/&gt;&lt;wsp:rsid wsp:val=&quot;003F0809&quot;/&gt;&lt;wsp:rsid wsp:val=&quot;003F6028&quot;/&gt;&lt;wsp:rsid wsp:val=&quot;003F6A8C&quot;/&gt;&lt;wsp:rsid wsp:val=&quot;003F755C&quot;/&gt;&lt;wsp:rsid wsp:val=&quot;00402B17&quot;/&gt;&lt;wsp:rsid wsp:val=&quot;00406AFF&quot;/&gt;&lt;wsp:rsid wsp:val=&quot;00406F01&quot;/&gt;&lt;wsp:rsid wsp:val=&quot;00413968&quot;/&gt;&lt;wsp:rsid wsp:val=&quot;00414341&quot;/&gt;&lt;wsp:rsid wsp:val=&quot;00416D50&quot;/&gt;&lt;wsp:rsid wsp:val=&quot;00416FD5&quot;/&gt;&lt;wsp:rsid wsp:val=&quot;00417772&quot;/&gt;&lt;wsp:rsid wsp:val=&quot;00420E6A&quot;/&gt;&lt;wsp:rsid wsp:val=&quot;00422456&quot;/&gt;&lt;wsp:rsid wsp:val=&quot;00425A9E&quot;/&gt;&lt;wsp:rsid wsp:val=&quot;00426D6B&quot;/&gt;&lt;wsp:rsid wsp:val=&quot;00431E6C&quot;/&gt;&lt;wsp:rsid wsp:val=&quot;00433CE7&quot;/&gt;&lt;wsp:rsid wsp:val=&quot;00437295&quot;/&gt;&lt;wsp:rsid wsp:val=&quot;00444105&quot;/&gt;&lt;wsp:rsid wsp:val=&quot;00452220&quot;/&gt;&lt;wsp:rsid wsp:val=&quot;00452738&quot;/&gt;&lt;wsp:rsid wsp:val=&quot;00456091&quot;/&gt;&lt;wsp:rsid wsp:val=&quot;00460B0D&quot;/&gt;&lt;wsp:rsid wsp:val=&quot;00462067&quot;/&gt;&lt;wsp:rsid wsp:val=&quot;00466321&quot;/&gt;&lt;wsp:rsid wsp:val=&quot;00477DBD&quot;/&gt;&lt;wsp:rsid wsp:val=&quot;00480C28&quot;/&gt;&lt;wsp:rsid wsp:val=&quot;00484B9B&quot;/&gt;&lt;wsp:rsid wsp:val=&quot;004855F6&quot;/&gt;&lt;wsp:rsid wsp:val=&quot;0048661E&quot;/&gt;&lt;wsp:rsid wsp:val=&quot;00494670&quot;/&gt;&lt;wsp:rsid wsp:val=&quot;00495F7A&quot;/&gt;&lt;wsp:rsid wsp:val=&quot;004A1F5B&quot;/&gt;&lt;wsp:rsid wsp:val=&quot;004A3823&quot;/&gt;&lt;wsp:rsid wsp:val=&quot;004A686C&quot;/&gt;&lt;wsp:rsid wsp:val=&quot;004A6DCE&quot;/&gt;&lt;wsp:rsid wsp:val=&quot;004B214E&quot;/&gt;&lt;wsp:rsid wsp:val=&quot;004B3D06&quot;/&gt;&lt;wsp:rsid wsp:val=&quot;004B651F&quot;/&gt;&lt;wsp:rsid wsp:val=&quot;004D19FE&quot;/&gt;&lt;wsp:rsid wsp:val=&quot;004D30D7&quot;/&gt;&lt;wsp:rsid wsp:val=&quot;004D316D&quot;/&gt;&lt;wsp:rsid wsp:val=&quot;004D3799&quot;/&gt;&lt;wsp:rsid wsp:val=&quot;004D538D&quot;/&gt;&lt;wsp:rsid wsp:val=&quot;004E6946&quot;/&gt;&lt;wsp:rsid wsp:val=&quot;004F1AD8&quot;/&gt;&lt;wsp:rsid wsp:val=&quot;004F3FA8&quot;/&gt;&lt;wsp:rsid wsp:val=&quot;004F563B&quot;/&gt;&lt;wsp:rsid wsp:val=&quot;004F60B8&quot;/&gt;&lt;wsp:rsid wsp:val=&quot;004F7C4E&quot;/&gt;&lt;wsp:rsid wsp:val=&quot;005039CB&quot;/&gt;&lt;wsp:rsid wsp:val=&quot;00503C94&quot;/&gt;&lt;wsp:rsid wsp:val=&quot;005048BA&quot;/&gt;&lt;wsp:rsid wsp:val=&quot;0050558F&quot;/&gt;&lt;wsp:rsid wsp:val=&quot;00506286&quot;/&gt;&lt;wsp:rsid wsp:val=&quot;00510813&quot;/&gt;&lt;wsp:rsid wsp:val=&quot;00511990&quot;/&gt;&lt;wsp:rsid wsp:val=&quot;00511DE0&quot;/&gt;&lt;wsp:rsid wsp:val=&quot;00512151&quot;/&gt;&lt;wsp:rsid wsp:val=&quot;00514870&quot;/&gt;&lt;wsp:rsid wsp:val=&quot;00514B9B&quot;/&gt;&lt;wsp:rsid wsp:val=&quot;00517F02&quot;/&gt;&lt;wsp:rsid wsp:val=&quot;005207CD&quot;/&gt;&lt;wsp:rsid wsp:val=&quot;005207E7&quot;/&gt;&lt;wsp:rsid wsp:val=&quot;005226CF&quot;/&gt;&lt;wsp:rsid wsp:val=&quot;00524303&quot;/&gt;&lt;wsp:rsid wsp:val=&quot;00525801&quot;/&gt;&lt;wsp:rsid wsp:val=&quot;005258A2&quot;/&gt;&lt;wsp:rsid wsp:val=&quot;005329D2&quot;/&gt;&lt;wsp:rsid wsp:val=&quot;0053409E&quot;/&gt;&lt;wsp:rsid wsp:val=&quot;005401AE&quot;/&gt;&lt;wsp:rsid wsp:val=&quot;00542E07&quot;/&gt;&lt;wsp:rsid wsp:val=&quot;00545424&quot;/&gt;&lt;wsp:rsid wsp:val=&quot;00550BA3&quot;/&gt;&lt;wsp:rsid wsp:val=&quot;00552D36&quot;/&gt;&lt;wsp:rsid wsp:val=&quot;00554A7B&quot;/&gt;&lt;wsp:rsid wsp:val=&quot;0055572C&quot;/&gt;&lt;wsp:rsid wsp:val=&quot;0056106A&quot;/&gt;&lt;wsp:rsid wsp:val=&quot;00562DA6&quot;/&gt;&lt;wsp:rsid wsp:val=&quot;0056326F&quot;/&gt;&lt;wsp:rsid wsp:val=&quot;005676CB&quot;/&gt;&lt;wsp:rsid wsp:val=&quot;005720AE&quot;/&gt;&lt;wsp:rsid wsp:val=&quot;00574AE2&quot;/&gt;&lt;wsp:rsid wsp:val=&quot;005763D8&quot;/&gt;&lt;wsp:rsid wsp:val=&quot;00577E53&quot;/&gt;&lt;wsp:rsid wsp:val=&quot;005808E4&quot;/&gt;&lt;wsp:rsid wsp:val=&quot;00594D77&quot;/&gt;&lt;wsp:rsid wsp:val=&quot;005969E4&quot;/&gt;&lt;wsp:rsid wsp:val=&quot;005A06B7&quot;/&gt;&lt;wsp:rsid wsp:val=&quot;005A0B9D&quot;/&gt;&lt;wsp:rsid wsp:val=&quot;005A1759&quot;/&gt;&lt;wsp:rsid wsp:val=&quot;005A68A7&quot;/&gt;&lt;wsp:rsid wsp:val=&quot;005B593B&quot;/&gt;&lt;wsp:rsid wsp:val=&quot;005D36AB&quot;/&gt;&lt;wsp:rsid wsp:val=&quot;005E6560&quot;/&gt;&lt;wsp:rsid wsp:val=&quot;005F3551&quot;/&gt;&lt;wsp:rsid wsp:val=&quot;005F3E91&quot;/&gt;&lt;wsp:rsid wsp:val=&quot;005F778B&quot;/&gt;&lt;wsp:rsid wsp:val=&quot;0060229A&quot;/&gt;&lt;wsp:rsid wsp:val=&quot;0060253B&quot;/&gt;&lt;wsp:rsid wsp:val=&quot;00604290&quot;/&gt;&lt;wsp:rsid wsp:val=&quot;006070D1&quot;/&gt;&lt;wsp:rsid wsp:val=&quot;00614A5D&quot;/&gt;&lt;wsp:rsid wsp:val=&quot;00617CC3&quot;/&gt;&lt;wsp:rsid wsp:val=&quot;00620A7E&quot;/&gt;&lt;wsp:rsid wsp:val=&quot;006273D1&quot;/&gt;&lt;wsp:rsid wsp:val=&quot;006377A6&quot;/&gt;&lt;wsp:rsid wsp:val=&quot;00637A3D&quot;/&gt;&lt;wsp:rsid wsp:val=&quot;006411EF&quot;/&gt;&lt;wsp:rsid wsp:val=&quot;00641FD5&quot;/&gt;&lt;wsp:rsid wsp:val=&quot;00660D05&quot;/&gt;&lt;wsp:rsid wsp:val=&quot;00660DBD&quot;/&gt;&lt;wsp:rsid wsp:val=&quot;00666DB6&quot;/&gt;&lt;wsp:rsid wsp:val=&quot;00671540&quot;/&gt;&lt;wsp:rsid wsp:val=&quot;006748B8&quot;/&gt;&lt;wsp:rsid wsp:val=&quot;006775C3&quot;/&gt;&lt;wsp:rsid wsp:val=&quot;006860FD&quot;/&gt;&lt;wsp:rsid wsp:val=&quot;0069290A&quot;/&gt;&lt;wsp:rsid wsp:val=&quot;00694A2F&quot;/&gt;&lt;wsp:rsid wsp:val=&quot;00696EAD&quot;/&gt;&lt;wsp:rsid wsp:val=&quot;0069775A&quot;/&gt;&lt;wsp:rsid wsp:val=&quot;00697813&quot;/&gt;&lt;wsp:rsid wsp:val=&quot;006A0991&quot;/&gt;&lt;wsp:rsid wsp:val=&quot;006A3009&quot;/&gt;&lt;wsp:rsid wsp:val=&quot;006A3EE8&quot;/&gt;&lt;wsp:rsid wsp:val=&quot;006A704E&quot;/&gt;&lt;wsp:rsid wsp:val=&quot;006A72BF&quot;/&gt;&lt;wsp:rsid wsp:val=&quot;006B03F2&quot;/&gt;&lt;wsp:rsid wsp:val=&quot;006B37DC&quot;/&gt;&lt;wsp:rsid wsp:val=&quot;006B4F68&quot;/&gt;&lt;wsp:rsid wsp:val=&quot;006B5842&quot;/&gt;&lt;wsp:rsid wsp:val=&quot;006C0592&quot;/&gt;&lt;wsp:rsid wsp:val=&quot;006C272E&quot;/&gt;&lt;wsp:rsid wsp:val=&quot;006C5479&quot;/&gt;&lt;wsp:rsid wsp:val=&quot;006D13B5&quot;/&gt;&lt;wsp:rsid wsp:val=&quot;006D2942&quot;/&gt;&lt;wsp:rsid wsp:val=&quot;006E12FF&quot;/&gt;&lt;wsp:rsid wsp:val=&quot;006E5A54&quot;/&gt;&lt;wsp:rsid wsp:val=&quot;006E607E&quot;/&gt;&lt;wsp:rsid wsp:val=&quot;006F5DBF&quot;/&gt;&lt;wsp:rsid wsp:val=&quot;00701751&quot;/&gt;&lt;wsp:rsid wsp:val=&quot;00706C5D&quot;/&gt;&lt;wsp:rsid wsp:val=&quot;00710F57&quot;/&gt;&lt;wsp:rsid wsp:val=&quot;007121A7&quot;/&gt;&lt;wsp:rsid wsp:val=&quot;00713C30&quot;/&gt;&lt;wsp:rsid wsp:val=&quot;00725D9E&quot;/&gt;&lt;wsp:rsid wsp:val=&quot;00732922&quot;/&gt;&lt;wsp:rsid wsp:val=&quot;0073720D&quot;/&gt;&lt;wsp:rsid wsp:val=&quot;007470FA&quot;/&gt;&lt;wsp:rsid wsp:val=&quot;0075162E&quot;/&gt;&lt;wsp:rsid wsp:val=&quot;00754034&quot;/&gt;&lt;wsp:rsid wsp:val=&quot;007540C8&quot;/&gt;&lt;wsp:rsid wsp:val=&quot;00756556&quot;/&gt;&lt;wsp:rsid wsp:val=&quot;007618C4&quot;/&gt;&lt;wsp:rsid wsp:val=&quot;0076663F&quot;/&gt;&lt;wsp:rsid wsp:val=&quot;00767980&quot;/&gt;&lt;wsp:rsid wsp:val=&quot;00770B19&quot;/&gt;&lt;wsp:rsid wsp:val=&quot;0077463F&quot;/&gt;&lt;wsp:rsid wsp:val=&quot;00776DB3&quot;/&gt;&lt;wsp:rsid wsp:val=&quot;007836EA&quot;/&gt;&lt;wsp:rsid wsp:val=&quot;00784CDA&quot;/&gt;&lt;wsp:rsid wsp:val=&quot;007906C4&quot;/&gt;&lt;wsp:rsid wsp:val=&quot;007940EA&quot;/&gt;&lt;wsp:rsid wsp:val=&quot;007967E8&quot;/&gt;&lt;wsp:rsid wsp:val=&quot;007A2170&quot;/&gt;&lt;wsp:rsid wsp:val=&quot;007A22BF&quot;/&gt;&lt;wsp:rsid wsp:val=&quot;007A3323&quot;/&gt;&lt;wsp:rsid wsp:val=&quot;007B1ED4&quot;/&gt;&lt;wsp:rsid wsp:val=&quot;007B72B8&quot;/&gt;&lt;wsp:rsid wsp:val=&quot;007B7A58&quot;/&gt;&lt;wsp:rsid wsp:val=&quot;007C011F&quot;/&gt;&lt;wsp:rsid wsp:val=&quot;007C138E&quot;/&gt;&lt;wsp:rsid wsp:val=&quot;007C21B5&quot;/&gt;&lt;wsp:rsid wsp:val=&quot;007C5AF1&quot;/&gt;&lt;wsp:rsid wsp:val=&quot;007D3FDC&quot;/&gt;&lt;wsp:rsid wsp:val=&quot;007D7990&quot;/&gt;&lt;wsp:rsid wsp:val=&quot;007E1ACD&quot;/&gt;&lt;wsp:rsid wsp:val=&quot;007E4BD2&quot;/&gt;&lt;wsp:rsid wsp:val=&quot;007E5622&quot;/&gt;&lt;wsp:rsid wsp:val=&quot;007E76C6&quot;/&gt;&lt;wsp:rsid wsp:val=&quot;007F4D95&quot;/&gt;&lt;wsp:rsid wsp:val=&quot;00800229&quot;/&gt;&lt;wsp:rsid wsp:val=&quot;00801393&quot;/&gt;&lt;wsp:rsid wsp:val=&quot;00802F88&quot;/&gt;&lt;wsp:rsid wsp:val=&quot;00807BDA&quot;/&gt;&lt;wsp:rsid wsp:val=&quot;0081293E&quot;/&gt;&lt;wsp:rsid wsp:val=&quot;00815465&quot;/&gt;&lt;wsp:rsid wsp:val=&quot;00817436&quot;/&gt;&lt;wsp:rsid wsp:val=&quot;00817E9A&quot;/&gt;&lt;wsp:rsid wsp:val=&quot;008306BD&quot;/&gt;&lt;wsp:rsid wsp:val=&quot;00830F02&quot;/&gt;&lt;wsp:rsid wsp:val=&quot;00831A80&quot;/&gt;&lt;wsp:rsid wsp:val=&quot;00833743&quot;/&gt;&lt;wsp:rsid wsp:val=&quot;008340A4&quot;/&gt;&lt;wsp:rsid wsp:val=&quot;008340E1&quot;/&gt;&lt;wsp:rsid wsp:val=&quot;00840A84&quot;/&gt;&lt;wsp:rsid wsp:val=&quot;0084665A&quot;/&gt;&lt;wsp:rsid wsp:val=&quot;008500CF&quot;/&gt;&lt;wsp:rsid wsp:val=&quot;008600C3&quot;/&gt;&lt;wsp:rsid wsp:val=&quot;00861D17&quot;/&gt;&lt;wsp:rsid wsp:val=&quot;00865C93&quot;/&gt;&lt;wsp:rsid wsp:val=&quot;0087135F&quot;/&gt;&lt;wsp:rsid wsp:val=&quot;00872D94&quot;/&gt;&lt;wsp:rsid wsp:val=&quot;00880364&quot;/&gt;&lt;wsp:rsid wsp:val=&quot;00882A6B&quot;/&gt;&lt;wsp:rsid wsp:val=&quot;00891592&quot;/&gt;&lt;wsp:rsid wsp:val=&quot;00891E9E&quot;/&gt;&lt;wsp:rsid wsp:val=&quot;008A2F68&quot;/&gt;&lt;wsp:rsid wsp:val=&quot;008A4435&quot;/&gt;&lt;wsp:rsid wsp:val=&quot;008A5303&quot;/&gt;&lt;wsp:rsid wsp:val=&quot;008B13FE&quot;/&gt;&lt;wsp:rsid wsp:val=&quot;008B4FA6&quot;/&gt;&lt;wsp:rsid wsp:val=&quot;008B5282&quot;/&gt;&lt;wsp:rsid wsp:val=&quot;008B7C17&quot;/&gt;&lt;wsp:rsid wsp:val=&quot;008C2D01&quot;/&gt;&lt;wsp:rsid wsp:val=&quot;008C40E6&quot;/&gt;&lt;wsp:rsid wsp:val=&quot;008C7DAF&quot;/&gt;&lt;wsp:rsid wsp:val=&quot;008D0F7A&quot;/&gt;&lt;wsp:rsid wsp:val=&quot;008D68E4&quot;/&gt;&lt;wsp:rsid wsp:val=&quot;008E0506&quot;/&gt;&lt;wsp:rsid wsp:val=&quot;008E0CFF&quot;/&gt;&lt;wsp:rsid wsp:val=&quot;008E3DF9&quot;/&gt;&lt;wsp:rsid wsp:val=&quot;008E5D25&quot;/&gt;&lt;wsp:rsid wsp:val=&quot;008E5D6B&quot;/&gt;&lt;wsp:rsid wsp:val=&quot;008E6B22&quot;/&gt;&lt;wsp:rsid wsp:val=&quot;008E76F0&quot;/&gt;&lt;wsp:rsid wsp:val=&quot;008E79CB&quot;/&gt;&lt;wsp:rsid wsp:val=&quot;008F15FE&quot;/&gt;&lt;wsp:rsid wsp:val=&quot;008F2D29&quot;/&gt;&lt;wsp:rsid wsp:val=&quot;008F5187&quot;/&gt;&lt;wsp:rsid wsp:val=&quot;008F60D8&quot;/&gt;&lt;wsp:rsid wsp:val=&quot;00902727&quot;/&gt;&lt;wsp:rsid wsp:val=&quot;00902B6F&quot;/&gt;&lt;wsp:rsid wsp:val=&quot;0090312B&quot;/&gt;&lt;wsp:rsid wsp:val=&quot;0091736D&quot;/&gt;&lt;wsp:rsid wsp:val=&quot;00921D67&quot;/&gt;&lt;wsp:rsid wsp:val=&quot;00925944&quot;/&gt;&lt;wsp:rsid wsp:val=&quot;0093037A&quot;/&gt;&lt;wsp:rsid wsp:val=&quot;009318DF&quot;/&gt;&lt;wsp:rsid wsp:val=&quot;0094154D&quot;/&gt;&lt;wsp:rsid wsp:val=&quot;00942B19&quot;/&gt;&lt;wsp:rsid wsp:val=&quot;00946085&quot;/&gt;&lt;wsp:rsid wsp:val=&quot;0095155F&quot;/&gt;&lt;wsp:rsid wsp:val=&quot;009535D7&quot;/&gt;&lt;wsp:rsid wsp:val=&quot;00954429&quot;/&gt;&lt;wsp:rsid wsp:val=&quot;009563A4&quot;/&gt;&lt;wsp:rsid wsp:val=&quot;009563CE&quot;/&gt;&lt;wsp:rsid wsp:val=&quot;00957C77&quot;/&gt;&lt;wsp:rsid wsp:val=&quot;0097558F&quot;/&gt;&lt;wsp:rsid wsp:val=&quot;00976328&quot;/&gt;&lt;wsp:rsid wsp:val=&quot;0097680D&quot;/&gt;&lt;wsp:rsid wsp:val=&quot;00982438&quot;/&gt;&lt;wsp:rsid wsp:val=&quot;0098404C&quot;/&gt;&lt;wsp:rsid wsp:val=&quot;00985283&quot;/&gt;&lt;wsp:rsid wsp:val=&quot;00995992&quot;/&gt;&lt;wsp:rsid wsp:val=&quot;009A03E5&quot;/&gt;&lt;wsp:rsid wsp:val=&quot;009A0F3B&quot;/&gt;&lt;wsp:rsid wsp:val=&quot;009A1BB4&quot;/&gt;&lt;wsp:rsid wsp:val=&quot;009A2628&quot;/&gt;&lt;wsp:rsid wsp:val=&quot;009A3200&quot;/&gt;&lt;wsp:rsid wsp:val=&quot;009A77D2&quot;/&gt;&lt;wsp:rsid wsp:val=&quot;009B0897&quot;/&gt;&lt;wsp:rsid wsp:val=&quot;009B69F4&quot;/&gt;&lt;wsp:rsid wsp:val=&quot;009B7BD9&quot;/&gt;&lt;wsp:rsid wsp:val=&quot;009C71E3&quot;/&gt;&lt;wsp:rsid wsp:val=&quot;009C7DD5&quot;/&gt;&lt;wsp:rsid wsp:val=&quot;009D226E&quot;/&gt;&lt;wsp:rsid wsp:val=&quot;009E227D&quot;/&gt;&lt;wsp:rsid wsp:val=&quot;009E2A8E&quot;/&gt;&lt;wsp:rsid wsp:val=&quot;009E5019&quot;/&gt;&lt;wsp:rsid wsp:val=&quot;009F4DC4&quot;/&gt;&lt;wsp:rsid wsp:val=&quot;00A00993&quot;/&gt;&lt;wsp:rsid wsp:val=&quot;00A04F1B&quot;/&gt;&lt;wsp:rsid wsp:val=&quot;00A0501B&quot;/&gt;&lt;wsp:rsid wsp:val=&quot;00A071FE&quot;/&gt;&lt;wsp:rsid wsp:val=&quot;00A14947&quot;/&gt;&lt;wsp:rsid wsp:val=&quot;00A23331&quot;/&gt;&lt;wsp:rsid wsp:val=&quot;00A32A83&quot;/&gt;&lt;wsp:rsid wsp:val=&quot;00A368DB&quot;/&gt;&lt;wsp:rsid wsp:val=&quot;00A423AA&quot;/&gt;&lt;wsp:rsid wsp:val=&quot;00A43FDF&quot;/&gt;&lt;wsp:rsid wsp:val=&quot;00A53EC6&quot;/&gt;&lt;wsp:rsid wsp:val=&quot;00A55C0F&quot;/&gt;&lt;wsp:rsid wsp:val=&quot;00A61DAE&quot;/&gt;&lt;wsp:rsid wsp:val=&quot;00A80583&quot;/&gt;&lt;wsp:rsid wsp:val=&quot;00A81CA2&quot;/&gt;&lt;wsp:rsid wsp:val=&quot;00A8713F&quot;/&gt;&lt;wsp:rsid wsp:val=&quot;00A90BA1&quot;/&gt;&lt;wsp:rsid wsp:val=&quot;00A9146F&quot;/&gt;&lt;wsp:rsid wsp:val=&quot;00A95048&quot;/&gt;&lt;wsp:rsid wsp:val=&quot;00A952EE&quot;/&gt;&lt;wsp:rsid wsp:val=&quot;00A97A9A&quot;/&gt;&lt;wsp:rsid wsp:val=&quot;00AA0671&quot;/&gt;&lt;wsp:rsid wsp:val=&quot;00AA2531&quot;/&gt;&lt;wsp:rsid wsp:val=&quot;00AA308B&quot;/&gt;&lt;wsp:rsid wsp:val=&quot;00AB1E09&quot;/&gt;&lt;wsp:rsid wsp:val=&quot;00AB5330&quot;/&gt;&lt;wsp:rsid wsp:val=&quot;00AB5484&quot;/&gt;&lt;wsp:rsid wsp:val=&quot;00AB7747&quot;/&gt;&lt;wsp:rsid wsp:val=&quot;00AC14CE&quot;/&gt;&lt;wsp:rsid wsp:val=&quot;00AC2A56&quot;/&gt;&lt;wsp:rsid wsp:val=&quot;00AC52FA&quot;/&gt;&lt;wsp:rsid wsp:val=&quot;00AD055E&quot;/&gt;&lt;wsp:rsid wsp:val=&quot;00AD47A7&quot;/&gt;&lt;wsp:rsid wsp:val=&quot;00AF0CBF&quot;/&gt;&lt;wsp:rsid wsp:val=&quot;00AF257F&quot;/&gt;&lt;wsp:rsid wsp:val=&quot;00AF33CF&quot;/&gt;&lt;wsp:rsid wsp:val=&quot;00AF4D50&quot;/&gt;&lt;wsp:rsid wsp:val=&quot;00AF6179&quot;/&gt;&lt;wsp:rsid wsp:val=&quot;00B1295A&quot;/&gt;&lt;wsp:rsid wsp:val=&quot;00B20A45&quot;/&gt;&lt;wsp:rsid wsp:val=&quot;00B22C5C&quot;/&gt;&lt;wsp:rsid wsp:val=&quot;00B24F30&quot;/&gt;&lt;wsp:rsid wsp:val=&quot;00B27181&quot;/&gt;&lt;wsp:rsid wsp:val=&quot;00B31ABF&quot;/&gt;&lt;wsp:rsid wsp:val=&quot;00B33BE3&quot;/&gt;&lt;wsp:rsid wsp:val=&quot;00B3427C&quot;/&gt;&lt;wsp:rsid wsp:val=&quot;00B40F08&quot;/&gt;&lt;wsp:rsid wsp:val=&quot;00B45A4A&quot;/&gt;&lt;wsp:rsid wsp:val=&quot;00B45F09&quot;/&gt;&lt;wsp:rsid wsp:val=&quot;00B47C36&quot;/&gt;&lt;wsp:rsid wsp:val=&quot;00B522F7&quot;/&gt;&lt;wsp:rsid wsp:val=&quot;00B53B5D&quot;/&gt;&lt;wsp:rsid wsp:val=&quot;00B559FC&quot;/&gt;&lt;wsp:rsid wsp:val=&quot;00B6055E&quot;/&gt;&lt;wsp:rsid wsp:val=&quot;00B6317D&quot;/&gt;&lt;wsp:rsid wsp:val=&quot;00B74B47&quot;/&gt;&lt;wsp:rsid wsp:val=&quot;00B74ECF&quot;/&gt;&lt;wsp:rsid wsp:val=&quot;00B7723F&quot;/&gt;&lt;wsp:rsid wsp:val=&quot;00B80534&quot;/&gt;&lt;wsp:rsid wsp:val=&quot;00B8433C&quot;/&gt;&lt;wsp:rsid wsp:val=&quot;00B84AB8&quot;/&gt;&lt;wsp:rsid wsp:val=&quot;00B87491&quot;/&gt;&lt;wsp:rsid wsp:val=&quot;00BA29E9&quot;/&gt;&lt;wsp:rsid wsp:val=&quot;00BA7142&quot;/&gt;&lt;wsp:rsid wsp:val=&quot;00BB1E07&quot;/&gt;&lt;wsp:rsid wsp:val=&quot;00BB237C&quot;/&gt;&lt;wsp:rsid wsp:val=&quot;00BB41A3&quot;/&gt;&lt;wsp:rsid wsp:val=&quot;00BB52E0&quot;/&gt;&lt;wsp:rsid wsp:val=&quot;00BB6C82&quot;/&gt;&lt;wsp:rsid wsp:val=&quot;00BC05F7&quot;/&gt;&lt;wsp:rsid wsp:val=&quot;00BC32DC&quot;/&gt;&lt;wsp:rsid wsp:val=&quot;00BC35B6&quot;/&gt;&lt;wsp:rsid wsp:val=&quot;00BD1B51&quot;/&gt;&lt;wsp:rsid wsp:val=&quot;00BD2B08&quot;/&gt;&lt;wsp:rsid wsp:val=&quot;00BD4596&quot;/&gt;&lt;wsp:rsid wsp:val=&quot;00BE1405&quot;/&gt;&lt;wsp:rsid wsp:val=&quot;00BE312D&quot;/&gt;&lt;wsp:rsid wsp:val=&quot;00BF1C20&quot;/&gt;&lt;wsp:rsid wsp:val=&quot;00C10578&quot;/&gt;&lt;wsp:rsid wsp:val=&quot;00C135BC&quot;/&gt;&lt;wsp:rsid wsp:val=&quot;00C15C95&quot;/&gt;&lt;wsp:rsid wsp:val=&quot;00C2380B&quot;/&gt;&lt;wsp:rsid wsp:val=&quot;00C2596A&quot;/&gt;&lt;wsp:rsid wsp:val=&quot;00C27537&quot;/&gt;&lt;wsp:rsid wsp:val=&quot;00C3101E&quot;/&gt;&lt;wsp:rsid wsp:val=&quot;00C328FE&quot;/&gt;&lt;wsp:rsid wsp:val=&quot;00C32FF4&quot;/&gt;&lt;wsp:rsid wsp:val=&quot;00C33507&quot;/&gt;&lt;wsp:rsid wsp:val=&quot;00C42AE9&quot;/&gt;&lt;wsp:rsid wsp:val=&quot;00C4409D&quot;/&gt;&lt;wsp:rsid wsp:val=&quot;00C44E72&quot;/&gt;&lt;wsp:rsid wsp:val=&quot;00C45A06&quot;/&gt;&lt;wsp:rsid wsp:val=&quot;00C47E5B&quot;/&gt;&lt;wsp:rsid wsp:val=&quot;00C50B4C&quot;/&gt;&lt;wsp:rsid wsp:val=&quot;00C53A7D&quot;/&gt;&lt;wsp:rsid wsp:val=&quot;00C575F5&quot;/&gt;&lt;wsp:rsid wsp:val=&quot;00C61E4B&quot;/&gt;&lt;wsp:rsid wsp:val=&quot;00C64BFF&quot;/&gt;&lt;wsp:rsid wsp:val=&quot;00C704E9&quot;/&gt;&lt;wsp:rsid wsp:val=&quot;00C711E5&quot;/&gt;&lt;wsp:rsid wsp:val=&quot;00C760E1&quot;/&gt;&lt;wsp:rsid wsp:val=&quot;00C763C9&quot;/&gt;&lt;wsp:rsid wsp:val=&quot;00C777C7&quot;/&gt;&lt;wsp:rsid wsp:val=&quot;00C80057&quot;/&gt;&lt;wsp:rsid wsp:val=&quot;00C82146&quot;/&gt;&lt;wsp:rsid wsp:val=&quot;00C82232&quot;/&gt;&lt;wsp:rsid wsp:val=&quot;00C82913&quot;/&gt;&lt;wsp:rsid wsp:val=&quot;00C84CA7&quot;/&gt;&lt;wsp:rsid wsp:val=&quot;00C8648A&quot;/&gt;&lt;wsp:rsid wsp:val=&quot;00C92AA8&quot;/&gt;&lt;wsp:rsid wsp:val=&quot;00C972B1&quot;/&gt;&lt;wsp:rsid wsp:val=&quot;00CA2CCE&quot;/&gt;&lt;wsp:rsid wsp:val=&quot;00CA36BA&quot;/&gt;&lt;wsp:rsid wsp:val=&quot;00CA43FD&quot;/&gt;&lt;wsp:rsid wsp:val=&quot;00CA7EF8&quot;/&gt;&lt;wsp:rsid wsp:val=&quot;00CC489B&quot;/&gt;&lt;wsp:rsid wsp:val=&quot;00CD2BCD&quot;/&gt;&lt;wsp:rsid wsp:val=&quot;00CD3A4C&quot;/&gt;&lt;wsp:rsid wsp:val=&quot;00CE10E9&quot;/&gt;&lt;wsp:rsid wsp:val=&quot;00CE1D97&quot;/&gt;&lt;wsp:rsid wsp:val=&quot;00CE2910&quot;/&gt;&lt;wsp:rsid wsp:val=&quot;00CE30F8&quot;/&gt;&lt;wsp:rsid wsp:val=&quot;00CE5393&quot;/&gt;&lt;wsp:rsid wsp:val=&quot;00CF36BE&quot;/&gt;&lt;wsp:rsid wsp:val=&quot;00CF4E98&quot;/&gt;&lt;wsp:rsid wsp:val=&quot;00CF57BB&quot;/&gt;&lt;wsp:rsid wsp:val=&quot;00CF6000&quot;/&gt;&lt;wsp:rsid wsp:val=&quot;00CF62C2&quot;/&gt;&lt;wsp:rsid wsp:val=&quot;00D003F3&quot;/&gt;&lt;wsp:rsid wsp:val=&quot;00D00447&quot;/&gt;&lt;wsp:rsid wsp:val=&quot;00D0364F&quot;/&gt;&lt;wsp:rsid wsp:val=&quot;00D06834&quot;/&gt;&lt;wsp:rsid wsp:val=&quot;00D20490&quot;/&gt;&lt;wsp:rsid wsp:val=&quot;00D23555&quot;/&gt;&lt;wsp:rsid wsp:val=&quot;00D24863&quot;/&gt;&lt;wsp:rsid wsp:val=&quot;00D308ED&quot;/&gt;&lt;wsp:rsid wsp:val=&quot;00D36D86&quot;/&gt;&lt;wsp:rsid wsp:val=&quot;00D428AA&quot;/&gt;&lt;wsp:rsid wsp:val=&quot;00D50A34&quot;/&gt;&lt;wsp:rsid wsp:val=&quot;00D53EFA&quot;/&gt;&lt;wsp:rsid wsp:val=&quot;00D54324&quot;/&gt;&lt;wsp:rsid wsp:val=&quot;00D54894&quot;/&gt;&lt;wsp:rsid wsp:val=&quot;00D61FF6&quot;/&gt;&lt;wsp:rsid wsp:val=&quot;00D81826&quot;/&gt;&lt;wsp:rsid wsp:val=&quot;00D82EF1&quot;/&gt;&lt;wsp:rsid wsp:val=&quot;00D92B4E&quot;/&gt;&lt;wsp:rsid wsp:val=&quot;00D94642&quot;/&gt;&lt;wsp:rsid wsp:val=&quot;00D94A7C&quot;/&gt;&lt;wsp:rsid wsp:val=&quot;00D95896&quot;/&gt;&lt;wsp:rsid wsp:val=&quot;00D96B4E&quot;/&gt;&lt;wsp:rsid wsp:val=&quot;00DA164D&quot;/&gt;&lt;wsp:rsid wsp:val=&quot;00DA2CA7&quot;/&gt;&lt;wsp:rsid wsp:val=&quot;00DB2983&quot;/&gt;&lt;wsp:rsid wsp:val=&quot;00DB773B&quot;/&gt;&lt;wsp:rsid wsp:val=&quot;00DC0ACB&quot;/&gt;&lt;wsp:rsid wsp:val=&quot;00DC1257&quot;/&gt;&lt;wsp:rsid wsp:val=&quot;00DC3DC0&quot;/&gt;&lt;wsp:rsid wsp:val=&quot;00DC5B2B&quot;/&gt;&lt;wsp:rsid wsp:val=&quot;00DD318D&quot;/&gt;&lt;wsp:rsid wsp:val=&quot;00DD5C97&quot;/&gt;&lt;wsp:rsid wsp:val=&quot;00DE1CFC&quot;/&gt;&lt;wsp:rsid wsp:val=&quot;00DE6DBD&quot;/&gt;&lt;wsp:rsid wsp:val=&quot;00DF2E12&quot;/&gt;&lt;wsp:rsid wsp:val=&quot;00DF514A&quot;/&gt;&lt;wsp:rsid wsp:val=&quot;00DF6690&quot;/&gt;&lt;wsp:rsid wsp:val=&quot;00DF6804&quot;/&gt;&lt;wsp:rsid wsp:val=&quot;00E0358D&quot;/&gt;&lt;wsp:rsid wsp:val=&quot;00E04323&quot;/&gt;&lt;wsp:rsid wsp:val=&quot;00E05078&quot;/&gt;&lt;wsp:rsid wsp:val=&quot;00E070A2&quot;/&gt;&lt;wsp:rsid wsp:val=&quot;00E2656A&quot;/&gt;&lt;wsp:rsid wsp:val=&quot;00E304CF&quot;/&gt;&lt;wsp:rsid wsp:val=&quot;00E400CB&quot;/&gt;&lt;wsp:rsid wsp:val=&quot;00E412D0&quot;/&gt;&lt;wsp:rsid wsp:val=&quot;00E56322&quot;/&gt;&lt;wsp:rsid wsp:val=&quot;00E60982&quot;/&gt;&lt;wsp:rsid wsp:val=&quot;00E62C62&quot;/&gt;&lt;wsp:rsid wsp:val=&quot;00E63354&quot;/&gt;&lt;wsp:rsid wsp:val=&quot;00E654C1&quot;/&gt;&lt;wsp:rsid wsp:val=&quot;00E65D97&quot;/&gt;&lt;wsp:rsid wsp:val=&quot;00E72A5A&quot;/&gt;&lt;wsp:rsid wsp:val=&quot;00E73354&quot;/&gt;&lt;wsp:rsid wsp:val=&quot;00E76078&quot;/&gt;&lt;wsp:rsid wsp:val=&quot;00E77CAB&quot;/&gt;&lt;wsp:rsid wsp:val=&quot;00E8798D&quot;/&gt;&lt;wsp:rsid wsp:val=&quot;00E87B15&quot;/&gt;&lt;wsp:rsid wsp:val=&quot;00E910FA&quot;/&gt;&lt;wsp:rsid wsp:val=&quot;00E9242D&quot;/&gt;&lt;wsp:rsid wsp:val=&quot;00E926E3&quot;/&gt;&lt;wsp:rsid wsp:val=&quot;00E96731&quot;/&gt;&lt;wsp:rsid wsp:val=&quot;00E967FA&quot;/&gt;&lt;wsp:rsid wsp:val=&quot;00E96C31&quot;/&gt;&lt;wsp:rsid wsp:val=&quot;00EA6C3B&quot;/&gt;&lt;wsp:rsid wsp:val=&quot;00EB34EC&quot;/&gt;&lt;wsp:rsid wsp:val=&quot;00EB5255&quot;/&gt;&lt;wsp:rsid wsp:val=&quot;00EB5C47&quot;/&gt;&lt;wsp:rsid wsp:val=&quot;00EB6941&quot;/&gt;&lt;wsp:rsid wsp:val=&quot;00ED0639&quot;/&gt;&lt;wsp:rsid wsp:val=&quot;00ED157E&quot;/&gt;&lt;wsp:rsid wsp:val=&quot;00ED7BE5&quot;/&gt;&lt;wsp:rsid wsp:val=&quot;00EE505A&quot;/&gt;&lt;wsp:rsid wsp:val=&quot;00EF4755&quot;/&gt;&lt;wsp:rsid wsp:val=&quot;00EF59B2&quot;/&gt;&lt;wsp:rsid wsp:val=&quot;00EF7135&quot;/&gt;&lt;wsp:rsid wsp:val=&quot;00F01287&quot;/&gt;&lt;wsp:rsid wsp:val=&quot;00F027DB&quot;/&gt;&lt;wsp:rsid wsp:val=&quot;00F14A7A&quot;/&gt;&lt;wsp:rsid wsp:val=&quot;00F157F7&quot;/&gt;&lt;wsp:rsid wsp:val=&quot;00F22985&quot;/&gt;&lt;wsp:rsid wsp:val=&quot;00F25D8D&quot;/&gt;&lt;wsp:rsid wsp:val=&quot;00F31788&quot;/&gt;&lt;wsp:rsid wsp:val=&quot;00F3383E&quot;/&gt;&lt;wsp:rsid wsp:val=&quot;00F3547A&quot;/&gt;&lt;wsp:rsid wsp:val=&quot;00F36B0A&quot;/&gt;&lt;wsp:rsid wsp:val=&quot;00F42C1F&quot;/&gt;&lt;wsp:rsid wsp:val=&quot;00F465A7&quot;/&gt;&lt;wsp:rsid wsp:val=&quot;00F50B7C&quot;/&gt;&lt;wsp:rsid wsp:val=&quot;00F550E6&quot;/&gt;&lt;wsp:rsid wsp:val=&quot;00F557F2&quot;/&gt;&lt;wsp:rsid wsp:val=&quot;00F72067&quot;/&gt;&lt;wsp:rsid wsp:val=&quot;00F74345&quot;/&gt;&lt;wsp:rsid wsp:val=&quot;00F747A0&quot;/&gt;&lt;wsp:rsid wsp:val=&quot;00F80A0A&quot;/&gt;&lt;wsp:rsid wsp:val=&quot;00F82B19&quot;/&gt;&lt;wsp:rsid wsp:val=&quot;00F9212D&quot;/&gt;&lt;wsp:rsid wsp:val=&quot;00F93995&quot;/&gt;&lt;wsp:rsid wsp:val=&quot;00F94356&quot;/&gt;&lt;wsp:rsid wsp:val=&quot;00F965DA&quot;/&gt;&lt;wsp:rsid wsp:val=&quot;00FA3854&quot;/&gt;&lt;wsp:rsid wsp:val=&quot;00FA406A&quot;/&gt;&lt;wsp:rsid wsp:val=&quot;00FB503A&quot;/&gt;&lt;wsp:rsid wsp:val=&quot;00FB516C&quot;/&gt;&lt;wsp:rsid wsp:val=&quot;00FD0236&quot;/&gt;&lt;wsp:rsid wsp:val=&quot;00FD18F4&quot;/&gt;&lt;wsp:rsid wsp:val=&quot;00FD54DB&quot;/&gt;&lt;wsp:rsid wsp:val=&quot;00FD619F&quot;/&gt;&lt;wsp:rsid wsp:val=&quot;00FE540C&quot;/&gt;&lt;wsp:rsid wsp:val=&quot;00FF389A&quot;/&gt;&lt;wsp:rsid wsp:val=&quot;00FF7F83&quot;/&gt;&lt;wsp:rsid wsp:val=&quot;01290F7E&quot;/&gt;&lt;wsp:rsid wsp:val=&quot;015D1E09&quot;/&gt;&lt;wsp:rsid wsp:val=&quot;02697903&quot;/&gt;&lt;wsp:rsid wsp:val=&quot;02F96569&quot;/&gt;&lt;wsp:rsid wsp:val=&quot;03EA7B21&quot;/&gt;&lt;wsp:rsid wsp:val=&quot;05F83EAE&quot;/&gt;&lt;wsp:rsid wsp:val=&quot;063E7D85&quot;/&gt;&lt;wsp:rsid wsp:val=&quot;07293586&quot;/&gt;&lt;wsp:rsid wsp:val=&quot;07295285&quot;/&gt;&lt;wsp:rsid wsp:val=&quot;07636392&quot;/&gt;&lt;wsp:rsid wsp:val=&quot;07770C56&quot;/&gt;&lt;wsp:rsid wsp:val=&quot;092217DD&quot;/&gt;&lt;wsp:rsid wsp:val=&quot;093A7294&quot;/&gt;&lt;wsp:rsid wsp:val=&quot;0A263993&quot;/&gt;&lt;wsp:rsid wsp:val=&quot;0A2D3AC2&quot;/&gt;&lt;wsp:rsid wsp:val=&quot;0AA755DF&quot;/&gt;&lt;wsp:rsid wsp:val=&quot;0B120D44&quot;/&gt;&lt;wsp:rsid wsp:val=&quot;0BD27BF6&quot;/&gt;&lt;wsp:rsid wsp:val=&quot;0C3B3C7D&quot;/&gt;&lt;wsp:rsid wsp:val=&quot;0CAB2EAE&quot;/&gt;&lt;wsp:rsid wsp:val=&quot;0D621C7D&quot;/&gt;&lt;wsp:rsid wsp:val=&quot;0E73034D&quot;/&gt;&lt;wsp:rsid wsp:val=&quot;0F13775A&quot;/&gt;&lt;wsp:rsid wsp:val=&quot;0F5F45FE&quot;/&gt;&lt;wsp:rsid wsp:val=&quot;0F9A112B&quot;/&gt;&lt;wsp:rsid wsp:val=&quot;106D2F64&quot;/&gt;&lt;wsp:rsid wsp:val=&quot;10B63710&quot;/&gt;&lt;wsp:rsid wsp:val=&quot;10F10820&quot;/&gt;&lt;wsp:rsid wsp:val=&quot;111C2F7A&quot;/&gt;&lt;wsp:rsid wsp:val=&quot;11665CA1&quot;/&gt;&lt;wsp:rsid wsp:val=&quot;13951726&quot;/&gt;&lt;wsp:rsid wsp:val=&quot;14396509&quot;/&gt;&lt;wsp:rsid wsp:val=&quot;14DD2C3C&quot;/&gt;&lt;wsp:rsid wsp:val=&quot;16087E1D&quot;/&gt;&lt;wsp:rsid wsp:val=&quot;17701D14&quot;/&gt;&lt;wsp:rsid wsp:val=&quot;17735226&quot;/&gt;&lt;wsp:rsid wsp:val=&quot;189F624C&quot;/&gt;&lt;wsp:rsid wsp:val=&quot;1A1C66C0&quot;/&gt;&lt;wsp:rsid wsp:val=&quot;1A42393B&quot;/&gt;&lt;wsp:rsid wsp:val=&quot;1AAD45DE&quot;/&gt;&lt;wsp:rsid wsp:val=&quot;1B046F80&quot;/&gt;&lt;wsp:rsid wsp:val=&quot;1B3267B5&quot;/&gt;&lt;wsp:rsid wsp:val=&quot;1B40161D&quot;/&gt;&lt;wsp:rsid wsp:val=&quot;1B441859&quot;/&gt;&lt;wsp:rsid wsp:val=&quot;1B6606B1&quot;/&gt;&lt;wsp:rsid wsp:val=&quot;1C5E7925&quot;/&gt;&lt;wsp:rsid wsp:val=&quot;1CFD070F&quot;/&gt;&lt;wsp:rsid wsp:val=&quot;1D5F6196&quot;/&gt;&lt;wsp:rsid wsp:val=&quot;1D6132A5&quot;/&gt;&lt;wsp:rsid wsp:val=&quot;1D8E56D5&quot;/&gt;&lt;wsp:rsid wsp:val=&quot;1E7A43DA&quot;/&gt;&lt;wsp:rsid wsp:val=&quot;1FE7539E&quot;/&gt;&lt;wsp:rsid wsp:val=&quot;20671BE0&quot;/&gt;&lt;wsp:rsid wsp:val=&quot;20963CB8&quot;/&gt;&lt;wsp:rsid wsp:val=&quot;20A81A1B&quot;/&gt;&lt;wsp:rsid wsp:val=&quot;20B07FB6&quot;/&gt;&lt;wsp:rsid wsp:val=&quot;20B646FB&quot;/&gt;&lt;wsp:rsid wsp:val=&quot;213B74B1&quot;/&gt;&lt;wsp:rsid wsp:val=&quot;215A2310&quot;/&gt;&lt;wsp:rsid wsp:val=&quot;21DE318A&quot;/&gt;&lt;wsp:rsid wsp:val=&quot;21EF5B80&quot;/&gt;&lt;wsp:rsid wsp:val=&quot;22576990&quot;/&gt;&lt;wsp:rsid wsp:val=&quot;22F47480&quot;/&gt;&lt;wsp:rsid wsp:val=&quot;23DE1C48&quot;/&gt;&lt;wsp:rsid wsp:val=&quot;240210CD&quot;/&gt;&lt;wsp:rsid wsp:val=&quot;24BF09F7&quot;/&gt;&lt;wsp:rsid wsp:val=&quot;252D53FE&quot;/&gt;&lt;wsp:rsid wsp:val=&quot;25EC2D81&quot;/&gt;&lt;wsp:rsid wsp:val=&quot;277057A2&quot;/&gt;&lt;wsp:rsid wsp:val=&quot;29206EB8&quot;/&gt;&lt;wsp:rsid wsp:val=&quot;29595666&quot;/&gt;&lt;wsp:rsid wsp:val=&quot;29874881&quot;/&gt;&lt;wsp:rsid wsp:val=&quot;29E325E0&quot;/&gt;&lt;wsp:rsid wsp:val=&quot;2A452503&quot;/&gt;&lt;wsp:rsid wsp:val=&quot;2BA936A8&quot;/&gt;&lt;wsp:rsid wsp:val=&quot;2C315A5A&quot;/&gt;&lt;wsp:rsid wsp:val=&quot;2C4B1C25&quot;/&gt;&lt;wsp:rsid wsp:val=&quot;2D9E56F5&quot;/&gt;&lt;wsp:rsid wsp:val=&quot;2E667F96&quot;/&gt;&lt;wsp:rsid wsp:val=&quot;2E8226AB&quot;/&gt;&lt;wsp:rsid wsp:val=&quot;2FD065E6&quot;/&gt;&lt;wsp:rsid wsp:val=&quot;2FD96870&quot;/&gt;&lt;wsp:rsid wsp:val=&quot;30580BC9&quot;/&gt;&lt;wsp:rsid wsp:val=&quot;311E2ED7&quot;/&gt;&lt;wsp:rsid wsp:val=&quot;315619EE&quot;/&gt;&lt;wsp:rsid wsp:val=&quot;315C449C&quot;/&gt;&lt;wsp:rsid wsp:val=&quot;31B82709&quot;/&gt;&lt;wsp:rsid wsp:val=&quot;31D05482&quot;/&gt;&lt;wsp:rsid wsp:val=&quot;32400B34&quot;/&gt;&lt;wsp:rsid wsp:val=&quot;329E6876&quot;/&gt;&lt;wsp:rsid wsp:val=&quot;333015F2&quot;/&gt;&lt;wsp:rsid wsp:val=&quot;334B6320&quot;/&gt;&lt;wsp:rsid wsp:val=&quot;33D934D4&quot;/&gt;&lt;wsp:rsid wsp:val=&quot;33FE2F6A&quot;/&gt;&lt;wsp:rsid wsp:val=&quot;340E07E5&quot;/&gt;&lt;wsp:rsid wsp:val=&quot;34235BF7&quot;/&gt;&lt;wsp:rsid wsp:val=&quot;358C5FA8&quot;/&gt;&lt;wsp:rsid wsp:val=&quot;35C15DF1&quot;/&gt;&lt;wsp:rsid wsp:val=&quot;36074A7F&quot;/&gt;&lt;wsp:rsid wsp:val=&quot;36923549&quot;/&gt;&lt;wsp:rsid wsp:val=&quot;36B75FBF&quot;/&gt;&lt;wsp:rsid wsp:val=&quot;36BD0C45&quot;/&gt;&lt;wsp:rsid wsp:val=&quot;37E00298&quot;/&gt;&lt;wsp:rsid wsp:val=&quot;38B302F9&quot;/&gt;&lt;wsp:rsid wsp:val=&quot;38F12CD3&quot;/&gt;&lt;wsp:rsid wsp:val=&quot;38F94775&quot;/&gt;&lt;wsp:rsid wsp:val=&quot;392971ED&quot;/&gt;&lt;wsp:rsid wsp:val=&quot;39325651&quot;/&gt;&lt;wsp:rsid wsp:val=&quot;3A872856&quot;/&gt;&lt;wsp:rsid wsp:val=&quot;3B3763D1&quot;/&gt;&lt;wsp:rsid wsp:val=&quot;3C2F6E1E&quot;/&gt;&lt;wsp:rsid wsp:val=&quot;3C4F64BA&quot;/&gt;&lt;wsp:rsid wsp:val=&quot;3CDA245A&quot;/&gt;&lt;wsp:rsid wsp:val=&quot;3D1E06B7&quot;/&gt;&lt;wsp:rsid wsp:val=&quot;3EDA0523&quot;/&gt;&lt;wsp:rsid wsp:val=&quot;407A6407&quot;/&gt;&lt;wsp:rsid wsp:val=&quot;4200449D&quot;/&gt;&lt;wsp:rsid wsp:val=&quot;423A3BCC&quot;/&gt;&lt;wsp:rsid wsp:val=&quot;424E57D2&quot;/&gt;&lt;wsp:rsid wsp:val=&quot;42B26C49&quot;/&gt;&lt;wsp:rsid wsp:val=&quot;433A6FE6&quot;/&gt;&lt;wsp:rsid wsp:val=&quot;43480868&quot;/&gt;&lt;wsp:rsid wsp:val=&quot;4350713C&quot;/&gt;&lt;wsp:rsid wsp:val=&quot;436653E0&quot;/&gt;&lt;wsp:rsid wsp:val=&quot;43C4431A&quot;/&gt;&lt;wsp:rsid wsp:val=&quot;44B951CC&quot;/&gt;&lt;wsp:rsid wsp:val=&quot;44CD14E0&quot;/&gt;&lt;wsp:rsid wsp:val=&quot;44F20B0B&quot;/&gt;&lt;wsp:rsid wsp:val=&quot;452E5F4C&quot;/&gt;&lt;wsp:rsid wsp:val=&quot;45612018&quot;/&gt;&lt;wsp:rsid wsp:val=&quot;458946E9&quot;/&gt;&lt;wsp:rsid wsp:val=&quot;45A47C0E&quot;/&gt;&lt;wsp:rsid wsp:val=&quot;46577FD6&quot;/&gt;&lt;wsp:rsid wsp:val=&quot;46D955A7&quot;/&gt;&lt;wsp:rsid wsp:val=&quot;47133957&quot;/&gt;&lt;wsp:rsid wsp:val=&quot;47A07E0C&quot;/&gt;&lt;wsp:rsid wsp:val=&quot;4870272E&quot;/&gt;&lt;wsp:rsid wsp:val=&quot;49DC7715&quot;/&gt;&lt;wsp:rsid wsp:val=&quot;4A023139&quot;/&gt;&lt;wsp:rsid wsp:val=&quot;4A7B576F&quot;/&gt;&lt;wsp:rsid wsp:val=&quot;4AF561A9&quot;/&gt;&lt;wsp:rsid wsp:val=&quot;4C4A0649&quot;/&gt;&lt;wsp:rsid wsp:val=&quot;4C7E5ECA&quot;/&gt;&lt;wsp:rsid wsp:val=&quot;4C876AA5&quot;/&gt;&lt;wsp:rsid wsp:val=&quot;4D0E00FB&quot;/&gt;&lt;wsp:rsid wsp:val=&quot;4D176606&quot;/&gt;&lt;wsp:rsid wsp:val=&quot;4DEC4FB0&quot;/&gt;&lt;wsp:rsid wsp:val=&quot;4E075D8A&quot;/&gt;&lt;wsp:rsid wsp:val=&quot;4EC00FAD&quot;/&gt;&lt;wsp:rsid wsp:val=&quot;4F9843DC&quot;/&gt;&lt;wsp:rsid wsp:val=&quot;4FC62A8C&quot;/&gt;&lt;wsp:rsid wsp:val=&quot;4FE20F0D&quot;/&gt;&lt;wsp:rsid wsp:val=&quot;4FE51552&quot;/&gt;&lt;wsp:rsid wsp:val=&quot;50504C4B&quot;/&gt;&lt;wsp:rsid wsp:val=&quot;509C6E7C&quot;/&gt;&lt;wsp:rsid wsp:val=&quot;5162104E&quot;/&gt;&lt;wsp:rsid wsp:val=&quot;53A039CC&quot;/&gt;&lt;wsp:rsid wsp:val=&quot;53A1505A&quot;/&gt;&lt;wsp:rsid wsp:val=&quot;54063E08&quot;/&gt;&lt;wsp:rsid wsp:val=&quot;543437E8&quot;/&gt;&lt;wsp:rsid wsp:val=&quot;54F73313&quot;/&gt;&lt;wsp:rsid wsp:val=&quot;54F80955&quot;/&gt;&lt;wsp:rsid wsp:val=&quot;555170A7&quot;/&gt;&lt;wsp:rsid wsp:val=&quot;5587536D&quot;/&gt;&lt;wsp:rsid wsp:val=&quot;559B174B&quot;/&gt;&lt;wsp:rsid wsp:val=&quot;55CE0CF4&quot;/&gt;&lt;wsp:rsid wsp:val=&quot;56B22A9C&quot;/&gt;&lt;wsp:rsid wsp:val=&quot;57B72A76&quot;/&gt;&lt;wsp:rsid wsp:val=&quot;57C3426C&quot;/&gt;&lt;wsp:rsid wsp:val=&quot;57CE1F93&quot;/&gt;&lt;wsp:rsid wsp:val=&quot;588743D1&quot;/&gt;&lt;wsp:rsid wsp:val=&quot;5887701A&quot;/&gt;&lt;wsp:rsid wsp:val=&quot;59C0439F&quot;/&gt;&lt;wsp:rsid wsp:val=&quot;5ABE2233&quot;/&gt;&lt;wsp:rsid wsp:val=&quot;5BDF5D95&quot;/&gt;&lt;wsp:rsid wsp:val=&quot;5BFE7528&quot;/&gt;&lt;wsp:rsid wsp:val=&quot;5E2467F1&quot;/&gt;&lt;wsp:rsid wsp:val=&quot;5F1A2B43&quot;/&gt;&lt;wsp:rsid wsp:val=&quot;5FB837BB&quot;/&gt;&lt;wsp:rsid wsp:val=&quot;60CC405A&quot;/&gt;&lt;wsp:rsid wsp:val=&quot;61E215D8&quot;/&gt;&lt;wsp:rsid wsp:val=&quot;621B3775&quot;/&gt;&lt;wsp:rsid wsp:val=&quot;62364782&quot;/&gt;&lt;wsp:rsid wsp:val=&quot;6394356A&quot;/&gt;&lt;wsp:rsid wsp:val=&quot;63C61B2C&quot;/&gt;&lt;wsp:rsid wsp:val=&quot;63D40BE9&quot;/&gt;&lt;wsp:rsid wsp:val=&quot;64102431&quot;/&gt;&lt;wsp:rsid wsp:val=&quot;64A5243A&quot;/&gt;&lt;wsp:rsid wsp:val=&quot;64F531DE&quot;/&gt;&lt;wsp:rsid wsp:val=&quot;65373578&quot;/&gt;&lt;wsp:rsid wsp:val=&quot;671F124A&quot;/&gt;&lt;wsp:rsid wsp:val=&quot;677A33C6&quot;/&gt;&lt;wsp:rsid wsp:val=&quot;681F6961&quot;/&gt;&lt;wsp:rsid wsp:val=&quot;68610A2F&quot;/&gt;&lt;wsp:rsid wsp:val=&quot;68805514&quot;/&gt;&lt;wsp:rsid wsp:val=&quot;69316E2F&quot;/&gt;&lt;wsp:rsid wsp:val=&quot;694E2071&quot;/&gt;&lt;wsp:rsid wsp:val=&quot;69766163&quot;/&gt;&lt;wsp:rsid wsp:val=&quot;697A3B33&quot;/&gt;&lt;wsp:rsid wsp:val=&quot;69D44760&quot;/&gt;&lt;wsp:rsid wsp:val=&quot;6A520EC7&quot;/&gt;&lt;wsp:rsid wsp:val=&quot;6AF87E20&quot;/&gt;&lt;wsp:rsid wsp:val=&quot;6B322639&quot;/&gt;&lt;wsp:rsid wsp:val=&quot;6C636C38&quot;/&gt;&lt;wsp:rsid wsp:val=&quot;6DB34098&quot;/&gt;&lt;wsp:rsid wsp:val=&quot;6DB545B6&quot;/&gt;&lt;wsp:rsid wsp:val=&quot;6DE02FB4&quot;/&gt;&lt;wsp:rsid wsp:val=&quot;6E514CED&quot;/&gt;&lt;wsp:rsid wsp:val=&quot;6EB563D5&quot;/&gt;&lt;wsp:rsid wsp:val=&quot;6ED92677&quot;/&gt;&lt;wsp:rsid wsp:val=&quot;6F225983&quot;/&gt;&lt;wsp:rsid wsp:val=&quot;6FFC5590&quot;/&gt;&lt;wsp:rsid wsp:val=&quot;706D1DD0&quot;/&gt;&lt;wsp:rsid wsp:val=&quot;70856B87&quot;/&gt;&lt;wsp:rsid wsp:val=&quot;70D527EE&quot;/&gt;&lt;wsp:rsid wsp:val=&quot;715B5300&quot;/&gt;&lt;wsp:rsid wsp:val=&quot;71D27F8A&quot;/&gt;&lt;wsp:rsid wsp:val=&quot;72553024&quot;/&gt;&lt;wsp:rsid wsp:val=&quot;73122968&quot;/&gt;&lt;wsp:rsid wsp:val=&quot;731F5D5E&quot;/&gt;&lt;wsp:rsid wsp:val=&quot;73C51AD5&quot;/&gt;&lt;wsp:rsid wsp:val=&quot;741E793C&quot;/&gt;&lt;wsp:rsid wsp:val=&quot;745E3944&quot;/&gt;&lt;wsp:rsid wsp:val=&quot;7635099D&quot;/&gt;&lt;wsp:rsid wsp:val=&quot;77762421&quot;/&gt;&lt;wsp:rsid wsp:val=&quot;77B56B1F&quot;/&gt;&lt;wsp:rsid wsp:val=&quot;780F09F4&quot;/&gt;&lt;wsp:rsid wsp:val=&quot;78A90480&quot;/&gt;&lt;wsp:rsid wsp:val=&quot;7A364017&quot;/&gt;&lt;wsp:rsid wsp:val=&quot;7A8265E1&quot;/&gt;&lt;wsp:rsid wsp:val=&quot;7B686D42&quot;/&gt;&lt;wsp:rsid wsp:val=&quot;7B841746&quot;/&gt;&lt;wsp:rsid wsp:val=&quot;7C6C5AC7&quot;/&gt;&lt;wsp:rsid wsp:val=&quot;7CC6544B&quot;/&gt;&lt;wsp:rsid wsp:val=&quot;7D0239FF&quot;/&gt;&lt;wsp:rsid wsp:val=&quot;7D5E40CD&quot;/&gt;&lt;wsp:rsid wsp:val=&quot;7DCD56F2&quot;/&gt;&lt;wsp:rsid wsp:val=&quot;7F001CE7&quot;/&gt;&lt;wsp:rsid wsp:val=&quot;7FE47E50&quot;/&gt;&lt;/wsp:rsids&gt;&lt;/w:docPr&gt;&lt;w:body&gt;&lt;wx:sect&gt;&lt;w:p wsp:rsidR=&quot;00000000&quot; wsp:rsidRDefault=&quot;007C011F&quot; wsp:rsidP=&quot;007C011F&quot;&gt;&lt;m:oMathPara&gt;&lt;m:oMath&gt;&lt;m:sSub&gt;&lt;m:sSubPr&gt;&lt;m:ctrlPr&gt;&lt;w:rPr&gt;&lt;w:rFonts w:ascii=&quot;Cambria Math&quot; w:fareast=&quot;等线&quot; w:h-ansi=&quot;Cambria Math&quot; w:cs=&quot;Times New Roman&quot;/&gt;&lt;wx:font wx:val=&quot;Cambria Math&quot;p /&gt;&lt;w:i/&gt;&lt;w:i-cs/&gt;&lt;w&quot; :sz w:val=&quot;24&quot;/&gt;&lt;w:sz-cs w:val=&quot;22&quot;/&gt;&lt;/w:rPr&gt;&lt;/m:ctrlPr&gt;&lt;/m:sPaSubPr&gt;&lt;m:e&gt;&lt;m:r&gt;&lt;w:rPr&gt;&lt;w:rm:Fonts w:ascii=&quot;Cambria Math&quot; w:fareast=&quot;&quot;Cia?&quot; 认? w:h-ansi=&quot;Cambria Math&quot; w:cs=&quot;Times New Roman&quot;/&gt;&lt;wx:font wx:val=&quot;Cambria Math&quot;/&gt;&lt;w:i/&gt;&lt;w:sz w:val=p &quot;24&quot;/&gt;&lt;w:sz-cs &quot; w:val=&quot;22&quot;/&gt;&lt;/w:rPr&gt;&lt;m:t&gt;L&lt;/m:t&gt;&lt;/m:r&gt;&lt;/m:e&gt;&lt;m:sub&gt;&lt;m:r&gt;&lt;w:rPr&gt;&lt;w:rPaFonts w:ascii=&quot;Cambm:ria Math&quot; w:fareast=&quot;等线&quot; w:h-ansi=&quot;Cambria?&quot; a M&quot;Ciaath&quot;=&quot;&quot;C w:cs=&quot;Times New Roman&quot;/&gt;&lt;wx:font wx:val=&quot;Cambria Math&quot;/&gt;&lt;w:i/&gt;&lt;w:sz w:val=&quot;24&quot;/&gt;&lt;w:sz-cs w:val=&quot;2p 2&quot;/&gt;&lt;/w:r&quot; Pr&gt;&lt;m:t&gt;eqb&lt;/m:t&gt;&lt;/m:r&gt;&lt;/m:sub&gt;&lt;/m:sSub&gt;&lt;/m:oMath&gt;&lt;/m:oMathPara&gt;&lt;/w:p&gt;&lt;w:sePactPr wsp:m: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v:imagedata r:id="rId15" chromakey="#FFFFFF" o:title=""/>
                  <o:lock v:ext="edit" aspectratio="t"/>
                  <w10:wrap type="none"/>
                  <w10:anchorlock/>
                </v:shape>
              </w:pict>
            </w:r>
            <w:r>
              <w:rPr>
                <w:iCs/>
                <w:sz w:val="24"/>
              </w:rPr>
              <w:instrText xml:space="preserve"> </w:instrText>
            </w:r>
            <w:r>
              <w:rPr>
                <w:iCs/>
                <w:sz w:val="24"/>
              </w:rPr>
              <w:fldChar w:fldCharType="separate"/>
            </w:r>
            <w:r>
              <w:rPr>
                <w:sz w:val="24"/>
              </w:rPr>
              <w:pict>
                <v:shape id="_x0000_i1038" o:spt="75" type="#_x0000_t75" style="height:15.75pt;width:21.75pt;" fill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8&quot;/&gt;&lt;w:doNotEmbedSystemFonts/&gt;&lt;w:bordersDontSurroundHeader/&gt;&lt;w:bordersDontSurroundFooter/&gt;&lt;w:stylePaneFormatFilter w:val=&quot;3F01&quot;/&gt;&lt;w:documentProtection w:edit=&quot;tracked-changes&quot; w:enforcement=&quot;off&quot;/&gt;&lt;w:defaultTabStop w:val=&quot;420&quot;/&gt;&lt;w:doNotHyphenateCaps/&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quot;/&gt;&lt;wg w:val=&quot;156&quot;/&gt;&lt;g w:val=&quot;156&quot;/&gt;&lt;g w:val=&quot;156&quot;/&gt;&lt;g w:val=&quot;156&quot;/&gt;&lt;g w:val=&quot;156&quot;/&gt;&lt;g w:val=&quot;156&quot;/&gt;&lt;:nw:val=&quot;156&quot;/&gt;&lt;w:oLineBreaksBefore w:lang=&quot;ZH-CN&quot; w:val=&quot;!),.:;?]}¨·ˇˉ―‖’”…∶、。〃々〉》」』】〕〗！＂＇），．：；？］｀｜｝～￠&quot;/&gt;&lt;w:webPageEncoding w:val=&quot;x-cp209‘“〈《「『【〔〖（．［｛￡￥&quot;/&gt;&lt;wg w:val=&quot;156&quot;/&gt;&lt;36&quot;/&gt;&lt;w:optimize‘“〈《「『【〔〖（．［｛￡￥&quot;/&gt;&lt;wg w:val=&quot;156&quot;/&gt;&lt;ForBrowser/&gt;&lt;w:t‘“〈《「『【〔〖（．［｛￡￥&quot;/&gt;&lt;wg w:val=&quot;156&quot;/&gt;&lt;argetScreenSz w:‘“〈《「『【〔〖（．［｛￡￥&quot;/&gt;&lt;wg w:val=&quot;156&quot;/&gt;&lt;val=&quot;800x600&quot;/&gt;&lt;‘“〈《「『【〔〖（．［｛￡￥&quot;/&gt;&lt;wg weEncoding w:val=&quot;x-cp209‘“〈《「『【〔〖（．［｛￡￥&quot;/&gt;&lt;wg w:val=&quot;156&quot;/&gt;&lt;:val=&quot;156&quot;/&gt;&lt;w:validateAgains‘“〈《「『【〔〖（．［｛￡￥&quot;/&gt;&lt;wg w&quot;x-cp20936&quot;/&gt;&lt;w:optimize‘“〈《「『【〔〖（．［｛￡￥&quot;/&gt;&lt;wg w:val=&quot;156&quot;/&gt;&lt;:val=&quot;156&quot;/&gt;&lt;tSchema w:val=&quot;off〈《「『【〔〖（．［｛￡￥&quot;/&gt;&lt;w:nw:vtimizeForBrowser/&gt;&lt;w:t‘“〈《「『【〔〖（．［ding w:val=&quot;x-cp209‘“〈《「『【〔〖（．［｛￡￥&quot;/&gt;&lt;wg w:val=&quot;156&quot;/&gt;&lt;｛￡￥&quot;/&gt;&lt;wg w:val=&quot;156&quot;/&gt;&lt;al=&quot;156&quot;/&gt;&lt;w:&quot;/&gt;&lt;w:saveInvalidXML w:val=&quot;off&quot;/&gt;&lt;w:ignoreMixedContenenSz w:‘“〈《「『【〔〖（．［｛￡￥&quot;/&gt;&lt;wg w:vaptimize‘“〈《「『【〔〖（．［｛￡￥&quot;/&gt;&lt;wg w:val=&quot;156&quot;/&gt;&lt;l=&quot;156&quot;/&gt;&lt;t w:val=&quot;off&quot;/&gt;&lt;w:alwaysShowPlaceholderText w《「『【〔〖（．［｛￡￥&quot;/&gt;&lt;wg w:val=&quot;156&quot;/&gt;&lt;:val=&quot;off&quot;/&gt;&lt;w:doNotUn〖（．［｛￡￥&quot;/&gt;&lt;wg w:val=&quot;156&quot;/&gt;&lt;derlineInvalidXML/&gt;&lt;w:compat￥&quot;/&gt;&lt;wg w:val=&quot;156&quot;/&gt;&lt;&gt;&lt;w:spaceForUL/&gt;&lt;w:balanceSingleByteDou:val=&quot;156&quot;/&gt;&lt;bleByteWidth/&gt;&lt;w:doNotLeaveBackslashAlon&quot;156&quot;/&gt;&lt;e/&gt;&lt;w:ulTrailSpace/&gt;&lt;w:doNotExpan156&quot;/&gt;&lt;dShiftR&quot;156&quot;/&gt;&lt;eturn/&gt;&lt;w:adjustLineHeightInTable/&gt;&lt;w:breakWrappedTables/&gt;&lt;w:snapToGridInCell/&gt;&lt;w:wrapTextWithPunct/&gt;&lt;w:useAsianBreakRules/&gt;&lt;w:dontGrowAutofit/&gt;&lt;w:useFELayout/&gt;&lt;/w:compat&gt;&lt;wsp:rsids&gt;&lt;wsp:rsidRoot wsp:val=&quot;00A14947&quot;/&gt;&lt;wsp:rsid wsp:val=&quot;000060B3&quot;/&gt;&lt;wsp:rsid wsp:val=&quot;00011494&quot;/&gt;&lt;wsp:rsid wsp:val=&quot;00012470&quot;/&gt;&lt;wsp:rsid wsp:val=&quot;00020CB5&quot;/&gt;&lt;wsp:rsid wsp:val=&quot;0004364B&quot;/&gt;&lt;wsp:rsid wsp:val=&quot;00057F56&quot;/&gt;&lt;wsp:rsid wsp:val=&quot;00061B1F&quot;/&gt;&lt;wsp:rsid wsp:val=&quot;000733C4&quot;/&gt;&lt;wsp:rsid wsp:val=&quot;00074783&quot;/&gt;&lt;wsp:rsid wsp:val=&quot;0008070B&quot;/&gt;&lt;wsp:rsid wsp:val=&quot;0008098E&quot;/&gt;&lt;wsp:rsid wsp:val=&quot;000810AC&quot;/&gt;&lt;wsp:rsid wsp:val=&quot;00081A02&quot;/&gt;&lt;wsp:rsid wsp:val=&quot;00082231&quot;/&gt;&lt;wsp:rsid wsp:val=&quot;00083CF4&quot;/&gt;&lt;wsp:rsid wsp:val=&quot;0008776B&quot;/&gt;&lt;wsp:rsid wsp:val=&quot;00092D38&quot;/&gt;&lt;wsp:rsid wsp:val=&quot;0009377B&quot;/&gt;&lt;wsp:rsid wsp:val=&quot;00094CDA&quot;/&gt;&lt;wsp:rsid wsp:val=&quot;00096EC6&quot;/&gt;&lt;wsp:rsid wsp:val=&quot;000A20C9&quot;/&gt;&lt;wsp:rsid wsp:val=&quot;000A4BB0&quot;/&gt;&lt;wsp:rsid wsp:val=&quot;000A7332&quot;/&gt;&lt;wsp:rsid wsp:val=&quot;000B058F&quot;/&gt;&lt;wsp:rsid wsp:val=&quot;000B1AE7&quot;/&gt;&lt;wsp:rsid wsp:val=&quot;000B4467&quot;/&gt;&lt;wsp:rsid wsp:val=&quot;000B4DB9&quot;/&gt;&lt;wsp:rsid wsp:val=&quot;000C09AC&quot;/&gt;&lt;wsp:rsid wsp:val=&quot;000C4386&quot;/&gt;&lt;wsp:rsid wsp:val=&quot;000C767F&quot;/&gt;&lt;wsp:rsid wsp:val=&quot;000D5A44&quot;/&gt;&lt;wsp:rsid wsp:val=&quot;000D6BB0&quot;/&gt;&lt;wsp:rsid wsp:val=&quot;000E3ED2&quot;/&gt;&lt;wsp:rsid wsp:val=&quot;000E6532&quot;/&gt;&lt;wsp:rsid wsp:val=&quot;000E6877&quot;/&gt;&lt;wsp:rsid wsp:val=&quot;000E7E12&quot;/&gt;&lt;wsp:rsid wsp:val=&quot;000F4047&quot;/&gt;&lt;wsp:rsid wsp:val=&quot;000F5783&quot;/&gt;&lt;wsp:rsid wsp:val=&quot;00102155&quot;/&gt;&lt;wsp:rsid wsp:val=&quot;00102D62&quot;/&gt;&lt;wsp:rsid wsp:val=&quot;00131DD1&quot;/&gt;&lt;wsp:rsid wsp:val=&quot;00131F42&quot;/&gt;&lt;wsp:rsid wsp:val=&quot;001357F1&quot;/&gt;&lt;wsp:rsid wsp:val=&quot;00140FA8&quot;/&gt;&lt;wsp:rsid wsp:val=&quot;001411F9&quot;/&gt;&lt;wsp:rsid wsp:val=&quot;00142FEB&quot;/&gt;&lt;wsp:rsid wsp:val=&quot;00143A2D&quot;/&gt;&lt;wsp:rsid wsp:val=&quot;00145A41&quot;/&gt;&lt;wsp:rsid wsp:val=&quot;001504D2&quot;/&gt;&lt;wsp:rsid wsp:val=&quot;00151675&quot;/&gt;&lt;wsp:rsid wsp:val=&quot;00157435&quot;/&gt;&lt;wsp:rsid wsp:val=&quot;001602A2&quot;/&gt;&lt;wsp:rsid wsp:val=&quot;00163EC6&quot;/&gt;&lt;wsp:rsid wsp:val=&quot;0017504D&quot;/&gt;&lt;wsp:rsid wsp:val=&quot;0017671A&quot;/&gt;&lt;wsp:rsid wsp:val=&quot;001771FB&quot;/&gt;&lt;wsp:rsid wsp:val=&quot;00177422&quot;/&gt;&lt;wsp:rsid wsp:val=&quot;00183611&quot;/&gt;&lt;wsp:rsid wsp:val=&quot;00184590&quot;/&gt;&lt;wsp:rsid wsp:val=&quot;00184BC5&quot;/&gt;&lt;wsp:rsid wsp:val=&quot;00185BA0&quot;/&gt;&lt;wsp:rsid wsp:val=&quot;001870D1&quot;/&gt;&lt;wsp:rsid wsp:val=&quot;0018781E&quot;/&gt;&lt;wsp:rsid wsp:val=&quot;0019262D&quot;/&gt;&lt;wsp:rsid wsp:val=&quot;00194BED&quot;/&gt;&lt;wsp:rsid wsp:val=&quot;001A1B35&quot;/&gt;&lt;wsp:rsid wsp:val=&quot;001A48A2&quot;/&gt;&lt;wsp:rsid wsp:val=&quot;001A6F61&quot;/&gt;&lt;wsp:rsid wsp:val=&quot;001B28F5&quot;/&gt;&lt;wsp:rsid wsp:val=&quot;001B72B8&quot;/&gt;&lt;wsp:rsid wsp:val=&quot;001C4090&quot;/&gt;&lt;wsp:rsid wsp:val=&quot;001C69B3&quot;/&gt;&lt;wsp:rsid wsp:val=&quot;001D0D2D&quot;/&gt;&lt;wsp:rsid wsp:val=&quot;001D1637&quot;/&gt;&lt;wsp:rsid wsp:val=&quot;001D2F1B&quot;/&gt;&lt;wsp:rsid wsp:val=&quot;001D3709&quot;/&gt;&lt;wsp:rsid wsp:val=&quot;001D5595&quot;/&gt;&lt;wsp:rsid wsp:val=&quot;001D7874&quot;/&gt;&lt;wsp:rsid wsp:val=&quot;001D7F22&quot;/&gt;&lt;wsp:rsid wsp:val=&quot;001E4B47&quot;/&gt;&lt;wsp:rsid wsp:val=&quot;001F0F17&quot;/&gt;&lt;wsp:rsid wsp:val=&quot;001F3347&quot;/&gt;&lt;wsp:rsid wsp:val=&quot;001F69E4&quot;/&gt;&lt;wsp:rsid wsp:val=&quot;001F6DFC&quot;/&gt;&lt;wsp:rsid wsp:val=&quot;00203B7A&quot;/&gt;&lt;wsp:rsid wsp:val=&quot;002101B7&quot;/&gt;&lt;wsp:rsid wsp:val=&quot;002125B4&quot;/&gt;&lt;wsp:rsid wsp:val=&quot;002155B8&quot;/&gt;&lt;wsp:rsid wsp:val=&quot;0021690A&quot;/&gt;&lt;wsp:rsid wsp:val=&quot;00224839&quot;/&gt;&lt;wsp:rsid wsp:val=&quot;002249B2&quot;/&gt;&lt;wsp:rsid wsp:val=&quot;00226328&quot;/&gt;&lt;wsp:rsid wsp:val=&quot;00226574&quot;/&gt;&lt;wsp:rsid wsp:val=&quot;002278EC&quot;/&gt;&lt;wsp:rsid wsp:val=&quot;0023280E&quot;/&gt;&lt;wsp:rsid wsp:val=&quot;0023719B&quot;/&gt;&lt;wsp:rsid wsp:val=&quot;002377D1&quot;/&gt;&lt;wsp:rsid wsp:val=&quot;00237CF1&quot;/&gt;&lt;wsp:rsid wsp:val=&quot;00242C53&quot;/&gt;&lt;wsp:rsid wsp:val=&quot;002506BC&quot;/&gt;&lt;wsp:rsid wsp:val=&quot;002512C1&quot;/&gt;&lt;wsp:rsid wsp:val=&quot;00254345&quot;/&gt;&lt;wsp:rsid wsp:val=&quot;00264557&quot;/&gt;&lt;wsp:rsid wsp:val=&quot;00276080&quot;/&gt;&lt;wsp:rsid wsp:val=&quot;002766B7&quot;/&gt;&lt;wsp:rsid wsp:val=&quot;002805AB&quot;/&gt;&lt;wsp:rsid wsp:val=&quot;00281E3F&quot;/&gt;&lt;wsp:rsid wsp:val=&quot;00284204&quot;/&gt;&lt;wsp:rsid wsp:val=&quot;002908C6&quot;/&gt;&lt;wsp:rsid wsp:val=&quot;00291773&quot;/&gt;&lt;wsp:rsid wsp:val=&quot;002961FD&quot;/&gt;&lt;wsp:rsid wsp:val=&quot;0029671A&quot;/&gt;&lt;wsp:rsid wsp:val=&quot;002A168C&quot;/&gt;&lt;wsp:rsid wsp:val=&quot;002A3DC7&quot;/&gt;&lt;wsp:rsid wsp:val=&quot;002B49E2&quot;/&gt;&lt;wsp:rsid wsp:val=&quot;002B7B00&quot;/&gt;&lt;wsp:rsid wsp:val=&quot;002B7C44&quot;/&gt;&lt;wsp:rsid wsp:val=&quot;002C2B17&quot;/&gt;&lt;wsp:rsid wsp:val=&quot;002C65B5&quot;/&gt;&lt;wsp:rsid wsp:val=&quot;002D3DD0&quot;/&gt;&lt;wsp:rsid wsp:val=&quot;002E1F3A&quot;/&gt;&lt;wsp:rsid wsp:val=&quot;002E298A&quot;/&gt;&lt;wsp:rsid wsp:val=&quot;002E5060&quot;/&gt;&lt;wsp:rsid wsp:val=&quot;002F2ECF&quot;/&gt;&lt;wsp:rsid wsp:val=&quot;002F5284&quot;/&gt;&lt;wsp:rsid wsp:val=&quot;00301978&quot;/&gt;&lt;wsp:rsid wsp:val=&quot;0030332C&quot;/&gt;&lt;wsp:rsid wsp:val=&quot;003051C2&quot;/&gt;&lt;wsp:rsid wsp:val=&quot;00306E2C&quot;/&gt;&lt;wsp:rsid wsp:val=&quot;00312296&quot;/&gt;&lt;wsp:rsid wsp:val=&quot;00314F0E&quot;/&gt;&lt;wsp:rsid wsp:val=&quot;00321D8E&quot;/&gt;&lt;wsp:rsid wsp:val=&quot;00325928&quot;/&gt;&lt;wsp:rsid wsp:val=&quot;00330149&quot;/&gt;&lt;wsp:rsid wsp:val=&quot;00332863&quot;/&gt;&lt;wsp:rsid wsp:val=&quot;00333935&quot;/&gt;&lt;wsp:rsid wsp:val=&quot;003345F3&quot;/&gt;&lt;wsp:rsid wsp:val=&quot;0033684D&quot;/&gt;&lt;wsp:rsid wsp:val=&quot;00337B42&quot;/&gt;&lt;wsp:rsid wsp:val=&quot;00341B42&quot;/&gt;&lt;wsp:rsid wsp:val=&quot;003420DD&quot;/&gt;&lt;wsp:rsid wsp:val=&quot;0034348F&quot;/&gt;&lt;wsp:rsid wsp:val=&quot;003436D2&quot;/&gt;&lt;wsp:rsid wsp:val=&quot;00350CD7&quot;/&gt;&lt;wsp:rsid wsp:val=&quot;00355FBC&quot;/&gt;&lt;wsp:rsid wsp:val=&quot;00356653&quot;/&gt;&lt;wsp:rsid wsp:val=&quot;0035743F&quot;/&gt;&lt;wsp:rsid wsp:val=&quot;00357BE2&quot;/&gt;&lt;wsp:rsid wsp:val=&quot;0036170C&quot;/&gt;&lt;wsp:rsid wsp:val=&quot;00366E0F&quot;/&gt;&lt;wsp:rsid wsp:val=&quot;0037177D&quot;/&gt;&lt;wsp:rsid wsp:val=&quot;00373953&quot;/&gt;&lt;wsp:rsid wsp:val=&quot;00375774&quot;/&gt;&lt;wsp:rsid wsp:val=&quot;00381A72&quot;/&gt;&lt;wsp:rsid wsp:val=&quot;00382381&quot;/&gt;&lt;wsp:rsid wsp:val=&quot;00383280&quot;/&gt;&lt;wsp:rsid wsp:val=&quot;00384676&quot;/&gt;&lt;wsp:rsid wsp:val=&quot;00390857&quot;/&gt;&lt;wsp:rsid wsp:val=&quot;003919B4&quot;/&gt;&lt;wsp:rsid wsp:val=&quot;003A4BF3&quot;/&gt;&lt;wsp:rsid wsp:val=&quot;003B088F&quot;/&gt;&lt;wsp:rsid wsp:val=&quot;003B2E60&quot;/&gt;&lt;wsp:rsid wsp:val=&quot;003B3D32&quot;/&gt;&lt;wsp:rsid wsp:val=&quot;003B420D&quot;/&gt;&lt;wsp:rsid wsp:val=&quot;003B647D&quot;/&gt;&lt;wsp:rsid wsp:val=&quot;003C3A33&quot;/&gt;&lt;wsp:rsid wsp:val=&quot;003C6C16&quot;/&gt;&lt;wsp:rsid wsp:val=&quot;003D794D&quot;/&gt;&lt;wsp:rsid wsp:val=&quot;003E3058&quot;/&gt;&lt;wsp:rsid wsp:val=&quot;003E73EE&quot;/&gt;&lt;wsp:rsid wsp:val=&quot;003E76A9&quot;/&gt;&lt;wsp:rsid wsp:val=&quot;003F0809&quot;/&gt;&lt;wsp:rsid wsp:val=&quot;003F6028&quot;/&gt;&lt;wsp:rsid wsp:val=&quot;003F6A8C&quot;/&gt;&lt;wsp:rsid wsp:val=&quot;003F755C&quot;/&gt;&lt;wsp:rsid wsp:val=&quot;00402B17&quot;/&gt;&lt;wsp:rsid wsp:val=&quot;00406AFF&quot;/&gt;&lt;wsp:rsid wsp:val=&quot;00406F01&quot;/&gt;&lt;wsp:rsid wsp:val=&quot;00413968&quot;/&gt;&lt;wsp:rsid wsp:val=&quot;00414341&quot;/&gt;&lt;wsp:rsid wsp:val=&quot;00416D50&quot;/&gt;&lt;wsp:rsid wsp:val=&quot;00416FD5&quot;/&gt;&lt;wsp:rsid wsp:val=&quot;00417772&quot;/&gt;&lt;wsp:rsid wsp:val=&quot;00420E6A&quot;/&gt;&lt;wsp:rsid wsp:val=&quot;00422456&quot;/&gt;&lt;wsp:rsid wsp:val=&quot;00425A9E&quot;/&gt;&lt;wsp:rsid wsp:val=&quot;00426D6B&quot;/&gt;&lt;wsp:rsid wsp:val=&quot;00431E6C&quot;/&gt;&lt;wsp:rsid wsp:val=&quot;00433CE7&quot;/&gt;&lt;wsp:rsid wsp:val=&quot;00437295&quot;/&gt;&lt;wsp:rsid wsp:val=&quot;00444105&quot;/&gt;&lt;wsp:rsid wsp:val=&quot;00452220&quot;/&gt;&lt;wsp:rsid wsp:val=&quot;00452738&quot;/&gt;&lt;wsp:rsid wsp:val=&quot;00456091&quot;/&gt;&lt;wsp:rsid wsp:val=&quot;00460B0D&quot;/&gt;&lt;wsp:rsid wsp:val=&quot;00462067&quot;/&gt;&lt;wsp:rsid wsp:val=&quot;00466321&quot;/&gt;&lt;wsp:rsid wsp:val=&quot;00477DBD&quot;/&gt;&lt;wsp:rsid wsp:val=&quot;00480C28&quot;/&gt;&lt;wsp:rsid wsp:val=&quot;00484B9B&quot;/&gt;&lt;wsp:rsid wsp:val=&quot;004855F6&quot;/&gt;&lt;wsp:rsid wsp:val=&quot;0048661E&quot;/&gt;&lt;wsp:rsid wsp:val=&quot;00494670&quot;/&gt;&lt;wsp:rsid wsp:val=&quot;00495F7A&quot;/&gt;&lt;wsp:rsid wsp:val=&quot;004A1F5B&quot;/&gt;&lt;wsp:rsid wsp:val=&quot;004A3823&quot;/&gt;&lt;wsp:rsid wsp:val=&quot;004A686C&quot;/&gt;&lt;wsp:rsid wsp:val=&quot;004A6DCE&quot;/&gt;&lt;wsp:rsid wsp:val=&quot;004B214E&quot;/&gt;&lt;wsp:rsid wsp:val=&quot;004B3D06&quot;/&gt;&lt;wsp:rsid wsp:val=&quot;004B651F&quot;/&gt;&lt;wsp:rsid wsp:val=&quot;004D19FE&quot;/&gt;&lt;wsp:rsid wsp:val=&quot;004D30D7&quot;/&gt;&lt;wsp:rsid wsp:val=&quot;004D316D&quot;/&gt;&lt;wsp:rsid wsp:val=&quot;004D3799&quot;/&gt;&lt;wsp:rsid wsp:val=&quot;004D538D&quot;/&gt;&lt;wsp:rsid wsp:val=&quot;004E6946&quot;/&gt;&lt;wsp:rsid wsp:val=&quot;004F1AD8&quot;/&gt;&lt;wsp:rsid wsp:val=&quot;004F3FA8&quot;/&gt;&lt;wsp:rsid wsp:val=&quot;004F563B&quot;/&gt;&lt;wsp:rsid wsp:val=&quot;004F60B8&quot;/&gt;&lt;wsp:rsid wsp:val=&quot;004F7C4E&quot;/&gt;&lt;wsp:rsid wsp:val=&quot;005039CB&quot;/&gt;&lt;wsp:rsid wsp:val=&quot;00503C94&quot;/&gt;&lt;wsp:rsid wsp:val=&quot;005048BA&quot;/&gt;&lt;wsp:rsid wsp:val=&quot;0050558F&quot;/&gt;&lt;wsp:rsid wsp:val=&quot;00506286&quot;/&gt;&lt;wsp:rsid wsp:val=&quot;00510813&quot;/&gt;&lt;wsp:rsid wsp:val=&quot;00511990&quot;/&gt;&lt;wsp:rsid wsp:val=&quot;00511DE0&quot;/&gt;&lt;wsp:rsid wsp:val=&quot;00512151&quot;/&gt;&lt;wsp:rsid wsp:val=&quot;00514870&quot;/&gt;&lt;wsp:rsid wsp:val=&quot;00514B9B&quot;/&gt;&lt;wsp:rsid wsp:val=&quot;00517F02&quot;/&gt;&lt;wsp:rsid wsp:val=&quot;005207CD&quot;/&gt;&lt;wsp:rsid wsp:val=&quot;005207E7&quot;/&gt;&lt;wsp:rsid wsp:val=&quot;005226CF&quot;/&gt;&lt;wsp:rsid wsp:val=&quot;00524303&quot;/&gt;&lt;wsp:rsid wsp:val=&quot;00525801&quot;/&gt;&lt;wsp:rsid wsp:val=&quot;005258A2&quot;/&gt;&lt;wsp:rsid wsp:val=&quot;005329D2&quot;/&gt;&lt;wsp:rsid wsp:val=&quot;0053409E&quot;/&gt;&lt;wsp:rsid wsp:val=&quot;005401AE&quot;/&gt;&lt;wsp:rsid wsp:val=&quot;00542E07&quot;/&gt;&lt;wsp:rsid wsp:val=&quot;00545424&quot;/&gt;&lt;wsp:rsid wsp:val=&quot;00550BA3&quot;/&gt;&lt;wsp:rsid wsp:val=&quot;00552D36&quot;/&gt;&lt;wsp:rsid wsp:val=&quot;00554A7B&quot;/&gt;&lt;wsp:rsid wsp:val=&quot;0055572C&quot;/&gt;&lt;wsp:rsid wsp:val=&quot;0056106A&quot;/&gt;&lt;wsp:rsid wsp:val=&quot;00562DA6&quot;/&gt;&lt;wsp:rsid wsp:val=&quot;0056326F&quot;/&gt;&lt;wsp:rsid wsp:val=&quot;005676CB&quot;/&gt;&lt;wsp:rsid wsp:val=&quot;005720AE&quot;/&gt;&lt;wsp:rsid wsp:val=&quot;00574AE2&quot;/&gt;&lt;wsp:rsid wsp:val=&quot;005763D8&quot;/&gt;&lt;wsp:rsid wsp:val=&quot;00577E53&quot;/&gt;&lt;wsp:rsid wsp:val=&quot;005808E4&quot;/&gt;&lt;wsp:rsid wsp:val=&quot;00594D77&quot;/&gt;&lt;wsp:rsid wsp:val=&quot;005969E4&quot;/&gt;&lt;wsp:rsid wsp:val=&quot;005A06B7&quot;/&gt;&lt;wsp:rsid wsp:val=&quot;005A0B9D&quot;/&gt;&lt;wsp:rsid wsp:val=&quot;005A1759&quot;/&gt;&lt;wsp:rsid wsp:val=&quot;005A68A7&quot;/&gt;&lt;wsp:rsid wsp:val=&quot;005B593B&quot;/&gt;&lt;wsp:rsid wsp:val=&quot;005D36AB&quot;/&gt;&lt;wsp:rsid wsp:val=&quot;005E6560&quot;/&gt;&lt;wsp:rsid wsp:val=&quot;005F3551&quot;/&gt;&lt;wsp:rsid wsp:val=&quot;005F3E91&quot;/&gt;&lt;wsp:rsid wsp:val=&quot;005F778B&quot;/&gt;&lt;wsp:rsid wsp:val=&quot;0060229A&quot;/&gt;&lt;wsp:rsid wsp:val=&quot;0060253B&quot;/&gt;&lt;wsp:rsid wsp:val=&quot;00604290&quot;/&gt;&lt;wsp:rsid wsp:val=&quot;006070D1&quot;/&gt;&lt;wsp:rsid wsp:val=&quot;00614A5D&quot;/&gt;&lt;wsp:rsid wsp:val=&quot;00617CC3&quot;/&gt;&lt;wsp:rsid wsp:val=&quot;00620A7E&quot;/&gt;&lt;wsp:rsid wsp:val=&quot;006273D1&quot;/&gt;&lt;wsp:rsid wsp:val=&quot;006377A6&quot;/&gt;&lt;wsp:rsid wsp:val=&quot;00637A3D&quot;/&gt;&lt;wsp:rsid wsp:val=&quot;006411EF&quot;/&gt;&lt;wsp:rsid wsp:val=&quot;00641FD5&quot;/&gt;&lt;wsp:rsid wsp:val=&quot;00660D05&quot;/&gt;&lt;wsp:rsid wsp:val=&quot;00660DBD&quot;/&gt;&lt;wsp:rsid wsp:val=&quot;00666DB6&quot;/&gt;&lt;wsp:rsid wsp:val=&quot;00671540&quot;/&gt;&lt;wsp:rsid wsp:val=&quot;006748B8&quot;/&gt;&lt;wsp:rsid wsp:val=&quot;006775C3&quot;/&gt;&lt;wsp:rsid wsp:val=&quot;006860FD&quot;/&gt;&lt;wsp:rsid wsp:val=&quot;0069290A&quot;/&gt;&lt;wsp:rsid wsp:val=&quot;00694A2F&quot;/&gt;&lt;wsp:rsid wsp:val=&quot;00696EAD&quot;/&gt;&lt;wsp:rsid wsp:val=&quot;0069775A&quot;/&gt;&lt;wsp:rsid wsp:val=&quot;00697813&quot;/&gt;&lt;wsp:rsid wsp:val=&quot;006A0991&quot;/&gt;&lt;wsp:rsid wsp:val=&quot;006A3009&quot;/&gt;&lt;wsp:rsid wsp:val=&quot;006A3EE8&quot;/&gt;&lt;wsp:rsid wsp:val=&quot;006A704E&quot;/&gt;&lt;wsp:rsid wsp:val=&quot;006A72BF&quot;/&gt;&lt;wsp:rsid wsp:val=&quot;006B03F2&quot;/&gt;&lt;wsp:rsid wsp:val=&quot;006B37DC&quot;/&gt;&lt;wsp:rsid wsp:val=&quot;006B4F68&quot;/&gt;&lt;wsp:rsid wsp:val=&quot;006B5842&quot;/&gt;&lt;wsp:rsid wsp:val=&quot;006C0592&quot;/&gt;&lt;wsp:rsid wsp:val=&quot;006C272E&quot;/&gt;&lt;wsp:rsid wsp:val=&quot;006C5479&quot;/&gt;&lt;wsp:rsid wsp:val=&quot;006D13B5&quot;/&gt;&lt;wsp:rsid wsp:val=&quot;006D2942&quot;/&gt;&lt;wsp:rsid wsp:val=&quot;006E12FF&quot;/&gt;&lt;wsp:rsid wsp:val=&quot;006E5A54&quot;/&gt;&lt;wsp:rsid wsp:val=&quot;006E607E&quot;/&gt;&lt;wsp:rsid wsp:val=&quot;006F5DBF&quot;/&gt;&lt;wsp:rsid wsp:val=&quot;00701751&quot;/&gt;&lt;wsp:rsid wsp:val=&quot;00706C5D&quot;/&gt;&lt;wsp:rsid wsp:val=&quot;00710F57&quot;/&gt;&lt;wsp:rsid wsp:val=&quot;007121A7&quot;/&gt;&lt;wsp:rsid wsp:val=&quot;00713C30&quot;/&gt;&lt;wsp:rsid wsp:val=&quot;00725D9E&quot;/&gt;&lt;wsp:rsid wsp:val=&quot;00732922&quot;/&gt;&lt;wsp:rsid wsp:val=&quot;0073720D&quot;/&gt;&lt;wsp:rsid wsp:val=&quot;007470FA&quot;/&gt;&lt;wsp:rsid wsp:val=&quot;0075162E&quot;/&gt;&lt;wsp:rsid wsp:val=&quot;00754034&quot;/&gt;&lt;wsp:rsid wsp:val=&quot;007540C8&quot;/&gt;&lt;wsp:rsid wsp:val=&quot;00756556&quot;/&gt;&lt;wsp:rsid wsp:val=&quot;007618C4&quot;/&gt;&lt;wsp:rsid wsp:val=&quot;0076663F&quot;/&gt;&lt;wsp:rsid wsp:val=&quot;00767980&quot;/&gt;&lt;wsp:rsid wsp:val=&quot;00770B19&quot;/&gt;&lt;wsp:rsid wsp:val=&quot;0077463F&quot;/&gt;&lt;wsp:rsid wsp:val=&quot;00776DB3&quot;/&gt;&lt;wsp:rsid wsp:val=&quot;007836EA&quot;/&gt;&lt;wsp:rsid wsp:val=&quot;00784CDA&quot;/&gt;&lt;wsp:rsid wsp:val=&quot;007906C4&quot;/&gt;&lt;wsp:rsid wsp:val=&quot;007940EA&quot;/&gt;&lt;wsp:rsid wsp:val=&quot;007967E8&quot;/&gt;&lt;wsp:rsid wsp:val=&quot;007A2170&quot;/&gt;&lt;wsp:rsid wsp:val=&quot;007A22BF&quot;/&gt;&lt;wsp:rsid wsp:val=&quot;007A3323&quot;/&gt;&lt;wsp:rsid wsp:val=&quot;007B1ED4&quot;/&gt;&lt;wsp:rsid wsp:val=&quot;007B72B8&quot;/&gt;&lt;wsp:rsid wsp:val=&quot;007B7A58&quot;/&gt;&lt;wsp:rsid wsp:val=&quot;007C011F&quot;/&gt;&lt;wsp:rsid wsp:val=&quot;007C138E&quot;/&gt;&lt;wsp:rsid wsp:val=&quot;007C21B5&quot;/&gt;&lt;wsp:rsid wsp:val=&quot;007C5AF1&quot;/&gt;&lt;wsp:rsid wsp:val=&quot;007D3FDC&quot;/&gt;&lt;wsp:rsid wsp:val=&quot;007D7990&quot;/&gt;&lt;wsp:rsid wsp:val=&quot;007E1ACD&quot;/&gt;&lt;wsp:rsid wsp:val=&quot;007E4BD2&quot;/&gt;&lt;wsp:rsid wsp:val=&quot;007E5622&quot;/&gt;&lt;wsp:rsid wsp:val=&quot;007E76C6&quot;/&gt;&lt;wsp:rsid wsp:val=&quot;007F4D95&quot;/&gt;&lt;wsp:rsid wsp:val=&quot;00800229&quot;/&gt;&lt;wsp:rsid wsp:val=&quot;00801393&quot;/&gt;&lt;wsp:rsid wsp:val=&quot;00802F88&quot;/&gt;&lt;wsp:rsid wsp:val=&quot;00807BDA&quot;/&gt;&lt;wsp:rsid wsp:val=&quot;0081293E&quot;/&gt;&lt;wsp:rsid wsp:val=&quot;00815465&quot;/&gt;&lt;wsp:rsid wsp:val=&quot;00817436&quot;/&gt;&lt;wsp:rsid wsp:val=&quot;00817E9A&quot;/&gt;&lt;wsp:rsid wsp:val=&quot;008306BD&quot;/&gt;&lt;wsp:rsid wsp:val=&quot;00830F02&quot;/&gt;&lt;wsp:rsid wsp:val=&quot;00831A80&quot;/&gt;&lt;wsp:rsid wsp:val=&quot;00833743&quot;/&gt;&lt;wsp:rsid wsp:val=&quot;008340A4&quot;/&gt;&lt;wsp:rsid wsp:val=&quot;008340E1&quot;/&gt;&lt;wsp:rsid wsp:val=&quot;00840A84&quot;/&gt;&lt;wsp:rsid wsp:val=&quot;0084665A&quot;/&gt;&lt;wsp:rsid wsp:val=&quot;008500CF&quot;/&gt;&lt;wsp:rsid wsp:val=&quot;008600C3&quot;/&gt;&lt;wsp:rsid wsp:val=&quot;00861D17&quot;/&gt;&lt;wsp:rsid wsp:val=&quot;00865C93&quot;/&gt;&lt;wsp:rsid wsp:val=&quot;0087135F&quot;/&gt;&lt;wsp:rsid wsp:val=&quot;00872D94&quot;/&gt;&lt;wsp:rsid wsp:val=&quot;00880364&quot;/&gt;&lt;wsp:rsid wsp:val=&quot;00882A6B&quot;/&gt;&lt;wsp:rsid wsp:val=&quot;00891592&quot;/&gt;&lt;wsp:rsid wsp:val=&quot;00891E9E&quot;/&gt;&lt;wsp:rsid wsp:val=&quot;008A2F68&quot;/&gt;&lt;wsp:rsid wsp:val=&quot;008A4435&quot;/&gt;&lt;wsp:rsid wsp:val=&quot;008A5303&quot;/&gt;&lt;wsp:rsid wsp:val=&quot;008B13FE&quot;/&gt;&lt;wsp:rsid wsp:val=&quot;008B4FA6&quot;/&gt;&lt;wsp:rsid wsp:val=&quot;008B5282&quot;/&gt;&lt;wsp:rsid wsp:val=&quot;008B7C17&quot;/&gt;&lt;wsp:rsid wsp:val=&quot;008C2D01&quot;/&gt;&lt;wsp:rsid wsp:val=&quot;008C40E6&quot;/&gt;&lt;wsp:rsid wsp:val=&quot;008C7DAF&quot;/&gt;&lt;wsp:rsid wsp:val=&quot;008D0F7A&quot;/&gt;&lt;wsp:rsid wsp:val=&quot;008D68E4&quot;/&gt;&lt;wsp:rsid wsp:val=&quot;008E0506&quot;/&gt;&lt;wsp:rsid wsp:val=&quot;008E0CFF&quot;/&gt;&lt;wsp:rsid wsp:val=&quot;008E3DF9&quot;/&gt;&lt;wsp:rsid wsp:val=&quot;008E5D25&quot;/&gt;&lt;wsp:rsid wsp:val=&quot;008E5D6B&quot;/&gt;&lt;wsp:rsid wsp:val=&quot;008E6B22&quot;/&gt;&lt;wsp:rsid wsp:val=&quot;008E76F0&quot;/&gt;&lt;wsp:rsid wsp:val=&quot;008E79CB&quot;/&gt;&lt;wsp:rsid wsp:val=&quot;008F15FE&quot;/&gt;&lt;wsp:rsid wsp:val=&quot;008F2D29&quot;/&gt;&lt;wsp:rsid wsp:val=&quot;008F5187&quot;/&gt;&lt;wsp:rsid wsp:val=&quot;008F60D8&quot;/&gt;&lt;wsp:rsid wsp:val=&quot;00902727&quot;/&gt;&lt;wsp:rsid wsp:val=&quot;00902B6F&quot;/&gt;&lt;wsp:rsid wsp:val=&quot;0090312B&quot;/&gt;&lt;wsp:rsid wsp:val=&quot;0091736D&quot;/&gt;&lt;wsp:rsid wsp:val=&quot;00921D67&quot;/&gt;&lt;wsp:rsid wsp:val=&quot;00925944&quot;/&gt;&lt;wsp:rsid wsp:val=&quot;0093037A&quot;/&gt;&lt;wsp:rsid wsp:val=&quot;009318DF&quot;/&gt;&lt;wsp:rsid wsp:val=&quot;0094154D&quot;/&gt;&lt;wsp:rsid wsp:val=&quot;00942B19&quot;/&gt;&lt;wsp:rsid wsp:val=&quot;00946085&quot;/&gt;&lt;wsp:rsid wsp:val=&quot;0095155F&quot;/&gt;&lt;wsp:rsid wsp:val=&quot;009535D7&quot;/&gt;&lt;wsp:rsid wsp:val=&quot;00954429&quot;/&gt;&lt;wsp:rsid wsp:val=&quot;009563A4&quot;/&gt;&lt;wsp:rsid wsp:val=&quot;009563CE&quot;/&gt;&lt;wsp:rsid wsp:val=&quot;00957C77&quot;/&gt;&lt;wsp:rsid wsp:val=&quot;0097558F&quot;/&gt;&lt;wsp:rsid wsp:val=&quot;00976328&quot;/&gt;&lt;wsp:rsid wsp:val=&quot;0097680D&quot;/&gt;&lt;wsp:rsid wsp:val=&quot;00982438&quot;/&gt;&lt;wsp:rsid wsp:val=&quot;0098404C&quot;/&gt;&lt;wsp:rsid wsp:val=&quot;00985283&quot;/&gt;&lt;wsp:rsid wsp:val=&quot;00995992&quot;/&gt;&lt;wsp:rsid wsp:val=&quot;009A03E5&quot;/&gt;&lt;wsp:rsid wsp:val=&quot;009A0F3B&quot;/&gt;&lt;wsp:rsid wsp:val=&quot;009A1BB4&quot;/&gt;&lt;wsp:rsid wsp:val=&quot;009A2628&quot;/&gt;&lt;wsp:rsid wsp:val=&quot;009A3200&quot;/&gt;&lt;wsp:rsid wsp:val=&quot;009A77D2&quot;/&gt;&lt;wsp:rsid wsp:val=&quot;009B0897&quot;/&gt;&lt;wsp:rsid wsp:val=&quot;009B69F4&quot;/&gt;&lt;wsp:rsid wsp:val=&quot;009B7BD9&quot;/&gt;&lt;wsp:rsid wsp:val=&quot;009C71E3&quot;/&gt;&lt;wsp:rsid wsp:val=&quot;009C7DD5&quot;/&gt;&lt;wsp:rsid wsp:val=&quot;009D226E&quot;/&gt;&lt;wsp:rsid wsp:val=&quot;009E227D&quot;/&gt;&lt;wsp:rsid wsp:val=&quot;009E2A8E&quot;/&gt;&lt;wsp:rsid wsp:val=&quot;009E5019&quot;/&gt;&lt;wsp:rsid wsp:val=&quot;009F4DC4&quot;/&gt;&lt;wsp:rsid wsp:val=&quot;00A00993&quot;/&gt;&lt;wsp:rsid wsp:val=&quot;00A04F1B&quot;/&gt;&lt;wsp:rsid wsp:val=&quot;00A0501B&quot;/&gt;&lt;wsp:rsid wsp:val=&quot;00A071FE&quot;/&gt;&lt;wsp:rsid wsp:val=&quot;00A14947&quot;/&gt;&lt;wsp:rsid wsp:val=&quot;00A23331&quot;/&gt;&lt;wsp:rsid wsp:val=&quot;00A32A83&quot;/&gt;&lt;wsp:rsid wsp:val=&quot;00A368DB&quot;/&gt;&lt;wsp:rsid wsp:val=&quot;00A423AA&quot;/&gt;&lt;wsp:rsid wsp:val=&quot;00A43FDF&quot;/&gt;&lt;wsp:rsid wsp:val=&quot;00A53EC6&quot;/&gt;&lt;wsp:rsid wsp:val=&quot;00A55C0F&quot;/&gt;&lt;wsp:rsid wsp:val=&quot;00A61DAE&quot;/&gt;&lt;wsp:rsid wsp:val=&quot;00A80583&quot;/&gt;&lt;wsp:rsid wsp:val=&quot;00A81CA2&quot;/&gt;&lt;wsp:rsid wsp:val=&quot;00A8713F&quot;/&gt;&lt;wsp:rsid wsp:val=&quot;00A90BA1&quot;/&gt;&lt;wsp:rsid wsp:val=&quot;00A9146F&quot;/&gt;&lt;wsp:rsid wsp:val=&quot;00A95048&quot;/&gt;&lt;wsp:rsid wsp:val=&quot;00A952EE&quot;/&gt;&lt;wsp:rsid wsp:val=&quot;00A97A9A&quot;/&gt;&lt;wsp:rsid wsp:val=&quot;00AA0671&quot;/&gt;&lt;wsp:rsid wsp:val=&quot;00AA2531&quot;/&gt;&lt;wsp:rsid wsp:val=&quot;00AA308B&quot;/&gt;&lt;wsp:rsid wsp:val=&quot;00AB1E09&quot;/&gt;&lt;wsp:rsid wsp:val=&quot;00AB5330&quot;/&gt;&lt;wsp:rsid wsp:val=&quot;00AB5484&quot;/&gt;&lt;wsp:rsid wsp:val=&quot;00AB7747&quot;/&gt;&lt;wsp:rsid wsp:val=&quot;00AC14CE&quot;/&gt;&lt;wsp:rsid wsp:val=&quot;00AC2A56&quot;/&gt;&lt;wsp:rsid wsp:val=&quot;00AC52FA&quot;/&gt;&lt;wsp:rsid wsp:val=&quot;00AD055E&quot;/&gt;&lt;wsp:rsid wsp:val=&quot;00AD47A7&quot;/&gt;&lt;wsp:rsid wsp:val=&quot;00AF0CBF&quot;/&gt;&lt;wsp:rsid wsp:val=&quot;00AF257F&quot;/&gt;&lt;wsp:rsid wsp:val=&quot;00AF33CF&quot;/&gt;&lt;wsp:rsid wsp:val=&quot;00AF4D50&quot;/&gt;&lt;wsp:rsid wsp:val=&quot;00AF6179&quot;/&gt;&lt;wsp:rsid wsp:val=&quot;00B1295A&quot;/&gt;&lt;wsp:rsid wsp:val=&quot;00B20A45&quot;/&gt;&lt;wsp:rsid wsp:val=&quot;00B22C5C&quot;/&gt;&lt;wsp:rsid wsp:val=&quot;00B24F30&quot;/&gt;&lt;wsp:rsid wsp:val=&quot;00B27181&quot;/&gt;&lt;wsp:rsid wsp:val=&quot;00B31ABF&quot;/&gt;&lt;wsp:rsid wsp:val=&quot;00B33BE3&quot;/&gt;&lt;wsp:rsid wsp:val=&quot;00B3427C&quot;/&gt;&lt;wsp:rsid wsp:val=&quot;00B40F08&quot;/&gt;&lt;wsp:rsid wsp:val=&quot;00B45A4A&quot;/&gt;&lt;wsp:rsid wsp:val=&quot;00B45F09&quot;/&gt;&lt;wsp:rsid wsp:val=&quot;00B47C36&quot;/&gt;&lt;wsp:rsid wsp:val=&quot;00B522F7&quot;/&gt;&lt;wsp:rsid wsp:val=&quot;00B53B5D&quot;/&gt;&lt;wsp:rsid wsp:val=&quot;00B559FC&quot;/&gt;&lt;wsp:rsid wsp:val=&quot;00B6055E&quot;/&gt;&lt;wsp:rsid wsp:val=&quot;00B6317D&quot;/&gt;&lt;wsp:rsid wsp:val=&quot;00B74B47&quot;/&gt;&lt;wsp:rsid wsp:val=&quot;00B74ECF&quot;/&gt;&lt;wsp:rsid wsp:val=&quot;00B7723F&quot;/&gt;&lt;wsp:rsid wsp:val=&quot;00B80534&quot;/&gt;&lt;wsp:rsid wsp:val=&quot;00B8433C&quot;/&gt;&lt;wsp:rsid wsp:val=&quot;00B84AB8&quot;/&gt;&lt;wsp:rsid wsp:val=&quot;00B87491&quot;/&gt;&lt;wsp:rsid wsp:val=&quot;00BA29E9&quot;/&gt;&lt;wsp:rsid wsp:val=&quot;00BA7142&quot;/&gt;&lt;wsp:rsid wsp:val=&quot;00BB1E07&quot;/&gt;&lt;wsp:rsid wsp:val=&quot;00BB237C&quot;/&gt;&lt;wsp:rsid wsp:val=&quot;00BB41A3&quot;/&gt;&lt;wsp:rsid wsp:val=&quot;00BB52E0&quot;/&gt;&lt;wsp:rsid wsp:val=&quot;00BB6C82&quot;/&gt;&lt;wsp:rsid wsp:val=&quot;00BC05F7&quot;/&gt;&lt;wsp:rsid wsp:val=&quot;00BC32DC&quot;/&gt;&lt;wsp:rsid wsp:val=&quot;00BC35B6&quot;/&gt;&lt;wsp:rsid wsp:val=&quot;00BD1B51&quot;/&gt;&lt;wsp:rsid wsp:val=&quot;00BD2B08&quot;/&gt;&lt;wsp:rsid wsp:val=&quot;00BD4596&quot;/&gt;&lt;wsp:rsid wsp:val=&quot;00BE1405&quot;/&gt;&lt;wsp:rsid wsp:val=&quot;00BE312D&quot;/&gt;&lt;wsp:rsid wsp:val=&quot;00BF1C20&quot;/&gt;&lt;wsp:rsid wsp:val=&quot;00C10578&quot;/&gt;&lt;wsp:rsid wsp:val=&quot;00C135BC&quot;/&gt;&lt;wsp:rsid wsp:val=&quot;00C15C95&quot;/&gt;&lt;wsp:rsid wsp:val=&quot;00C2380B&quot;/&gt;&lt;wsp:rsid wsp:val=&quot;00C2596A&quot;/&gt;&lt;wsp:rsid wsp:val=&quot;00C27537&quot;/&gt;&lt;wsp:rsid wsp:val=&quot;00C3101E&quot;/&gt;&lt;wsp:rsid wsp:val=&quot;00C328FE&quot;/&gt;&lt;wsp:rsid wsp:val=&quot;00C32FF4&quot;/&gt;&lt;wsp:rsid wsp:val=&quot;00C33507&quot;/&gt;&lt;wsp:rsid wsp:val=&quot;00C42AE9&quot;/&gt;&lt;wsp:rsid wsp:val=&quot;00C4409D&quot;/&gt;&lt;wsp:rsid wsp:val=&quot;00C44E72&quot;/&gt;&lt;wsp:rsid wsp:val=&quot;00C45A06&quot;/&gt;&lt;wsp:rsid wsp:val=&quot;00C47E5B&quot;/&gt;&lt;wsp:rsid wsp:val=&quot;00C50B4C&quot;/&gt;&lt;wsp:rsid wsp:val=&quot;00C53A7D&quot;/&gt;&lt;wsp:rsid wsp:val=&quot;00C575F5&quot;/&gt;&lt;wsp:rsid wsp:val=&quot;00C61E4B&quot;/&gt;&lt;wsp:rsid wsp:val=&quot;00C64BFF&quot;/&gt;&lt;wsp:rsid wsp:val=&quot;00C704E9&quot;/&gt;&lt;wsp:rsid wsp:val=&quot;00C711E5&quot;/&gt;&lt;wsp:rsid wsp:val=&quot;00C760E1&quot;/&gt;&lt;wsp:rsid wsp:val=&quot;00C763C9&quot;/&gt;&lt;wsp:rsid wsp:val=&quot;00C777C7&quot;/&gt;&lt;wsp:rsid wsp:val=&quot;00C80057&quot;/&gt;&lt;wsp:rsid wsp:val=&quot;00C82146&quot;/&gt;&lt;wsp:rsid wsp:val=&quot;00C82232&quot;/&gt;&lt;wsp:rsid wsp:val=&quot;00C82913&quot;/&gt;&lt;wsp:rsid wsp:val=&quot;00C84CA7&quot;/&gt;&lt;wsp:rsid wsp:val=&quot;00C8648A&quot;/&gt;&lt;wsp:rsid wsp:val=&quot;00C92AA8&quot;/&gt;&lt;wsp:rsid wsp:val=&quot;00C972B1&quot;/&gt;&lt;wsp:rsid wsp:val=&quot;00CA2CCE&quot;/&gt;&lt;wsp:rsid wsp:val=&quot;00CA36BA&quot;/&gt;&lt;wsp:rsid wsp:val=&quot;00CA43FD&quot;/&gt;&lt;wsp:rsid wsp:val=&quot;00CA7EF8&quot;/&gt;&lt;wsp:rsid wsp:val=&quot;00CC489B&quot;/&gt;&lt;wsp:rsid wsp:val=&quot;00CD2BCD&quot;/&gt;&lt;wsp:rsid wsp:val=&quot;00CD3A4C&quot;/&gt;&lt;wsp:rsid wsp:val=&quot;00CE10E9&quot;/&gt;&lt;wsp:rsid wsp:val=&quot;00CE1D97&quot;/&gt;&lt;wsp:rsid wsp:val=&quot;00CE2910&quot;/&gt;&lt;wsp:rsid wsp:val=&quot;00CE30F8&quot;/&gt;&lt;wsp:rsid wsp:val=&quot;00CE5393&quot;/&gt;&lt;wsp:rsid wsp:val=&quot;00CF36BE&quot;/&gt;&lt;wsp:rsid wsp:val=&quot;00CF4E98&quot;/&gt;&lt;wsp:rsid wsp:val=&quot;00CF57BB&quot;/&gt;&lt;wsp:rsid wsp:val=&quot;00CF6000&quot;/&gt;&lt;wsp:rsid wsp:val=&quot;00CF62C2&quot;/&gt;&lt;wsp:rsid wsp:val=&quot;00D003F3&quot;/&gt;&lt;wsp:rsid wsp:val=&quot;00D00447&quot;/&gt;&lt;wsp:rsid wsp:val=&quot;00D0364F&quot;/&gt;&lt;wsp:rsid wsp:val=&quot;00D06834&quot;/&gt;&lt;wsp:rsid wsp:val=&quot;00D20490&quot;/&gt;&lt;wsp:rsid wsp:val=&quot;00D23555&quot;/&gt;&lt;wsp:rsid wsp:val=&quot;00D24863&quot;/&gt;&lt;wsp:rsid wsp:val=&quot;00D308ED&quot;/&gt;&lt;wsp:rsid wsp:val=&quot;00D36D86&quot;/&gt;&lt;wsp:rsid wsp:val=&quot;00D428AA&quot;/&gt;&lt;wsp:rsid wsp:val=&quot;00D50A34&quot;/&gt;&lt;wsp:rsid wsp:val=&quot;00D53EFA&quot;/&gt;&lt;wsp:rsid wsp:val=&quot;00D54324&quot;/&gt;&lt;wsp:rsid wsp:val=&quot;00D54894&quot;/&gt;&lt;wsp:rsid wsp:val=&quot;00D61FF6&quot;/&gt;&lt;wsp:rsid wsp:val=&quot;00D81826&quot;/&gt;&lt;wsp:rsid wsp:val=&quot;00D82EF1&quot;/&gt;&lt;wsp:rsid wsp:val=&quot;00D92B4E&quot;/&gt;&lt;wsp:rsid wsp:val=&quot;00D94642&quot;/&gt;&lt;wsp:rsid wsp:val=&quot;00D94A7C&quot;/&gt;&lt;wsp:rsid wsp:val=&quot;00D95896&quot;/&gt;&lt;wsp:rsid wsp:val=&quot;00D96B4E&quot;/&gt;&lt;wsp:rsid wsp:val=&quot;00DA164D&quot;/&gt;&lt;wsp:rsid wsp:val=&quot;00DA2CA7&quot;/&gt;&lt;wsp:rsid wsp:val=&quot;00DB2983&quot;/&gt;&lt;wsp:rsid wsp:val=&quot;00DB773B&quot;/&gt;&lt;wsp:rsid wsp:val=&quot;00DC0ACB&quot;/&gt;&lt;wsp:rsid wsp:val=&quot;00DC1257&quot;/&gt;&lt;wsp:rsid wsp:val=&quot;00DC3DC0&quot;/&gt;&lt;wsp:rsid wsp:val=&quot;00DC5B2B&quot;/&gt;&lt;wsp:rsid wsp:val=&quot;00DD318D&quot;/&gt;&lt;wsp:rsid wsp:val=&quot;00DD5C97&quot;/&gt;&lt;wsp:rsid wsp:val=&quot;00DE1CFC&quot;/&gt;&lt;wsp:rsid wsp:val=&quot;00DE6DBD&quot;/&gt;&lt;wsp:rsid wsp:val=&quot;00DF2E12&quot;/&gt;&lt;wsp:rsid wsp:val=&quot;00DF514A&quot;/&gt;&lt;wsp:rsid wsp:val=&quot;00DF6690&quot;/&gt;&lt;wsp:rsid wsp:val=&quot;00DF6804&quot;/&gt;&lt;wsp:rsid wsp:val=&quot;00E0358D&quot;/&gt;&lt;wsp:rsid wsp:val=&quot;00E04323&quot;/&gt;&lt;wsp:rsid wsp:val=&quot;00E05078&quot;/&gt;&lt;wsp:rsid wsp:val=&quot;00E070A2&quot;/&gt;&lt;wsp:rsid wsp:val=&quot;00E2656A&quot;/&gt;&lt;wsp:rsid wsp:val=&quot;00E304CF&quot;/&gt;&lt;wsp:rsid wsp:val=&quot;00E400CB&quot;/&gt;&lt;wsp:rsid wsp:val=&quot;00E412D0&quot;/&gt;&lt;wsp:rsid wsp:val=&quot;00E56322&quot;/&gt;&lt;wsp:rsid wsp:val=&quot;00E60982&quot;/&gt;&lt;wsp:rsid wsp:val=&quot;00E62C62&quot;/&gt;&lt;wsp:rsid wsp:val=&quot;00E63354&quot;/&gt;&lt;wsp:rsid wsp:val=&quot;00E654C1&quot;/&gt;&lt;wsp:rsid wsp:val=&quot;00E65D97&quot;/&gt;&lt;wsp:rsid wsp:val=&quot;00E72A5A&quot;/&gt;&lt;wsp:rsid wsp:val=&quot;00E73354&quot;/&gt;&lt;wsp:rsid wsp:val=&quot;00E76078&quot;/&gt;&lt;wsp:rsid wsp:val=&quot;00E77CAB&quot;/&gt;&lt;wsp:rsid wsp:val=&quot;00E8798D&quot;/&gt;&lt;wsp:rsid wsp:val=&quot;00E87B15&quot;/&gt;&lt;wsp:rsid wsp:val=&quot;00E910FA&quot;/&gt;&lt;wsp:rsid wsp:val=&quot;00E9242D&quot;/&gt;&lt;wsp:rsid wsp:val=&quot;00E926E3&quot;/&gt;&lt;wsp:rsid wsp:val=&quot;00E96731&quot;/&gt;&lt;wsp:rsid wsp:val=&quot;00E967FA&quot;/&gt;&lt;wsp:rsid wsp:val=&quot;00E96C31&quot;/&gt;&lt;wsp:rsid wsp:val=&quot;00EA6C3B&quot;/&gt;&lt;wsp:rsid wsp:val=&quot;00EB34EC&quot;/&gt;&lt;wsp:rsid wsp:val=&quot;00EB5255&quot;/&gt;&lt;wsp:rsid wsp:val=&quot;00EB5C47&quot;/&gt;&lt;wsp:rsid wsp:val=&quot;00EB6941&quot;/&gt;&lt;wsp:rsid wsp:val=&quot;00ED0639&quot;/&gt;&lt;wsp:rsid wsp:val=&quot;00ED157E&quot;/&gt;&lt;wsp:rsid wsp:val=&quot;00ED7BE5&quot;/&gt;&lt;wsp:rsid wsp:val=&quot;00EE505A&quot;/&gt;&lt;wsp:rsid wsp:val=&quot;00EF4755&quot;/&gt;&lt;wsp:rsid wsp:val=&quot;00EF59B2&quot;/&gt;&lt;wsp:rsid wsp:val=&quot;00EF7135&quot;/&gt;&lt;wsp:rsid wsp:val=&quot;00F01287&quot;/&gt;&lt;wsp:rsid wsp:val=&quot;00F027DB&quot;/&gt;&lt;wsp:rsid wsp:val=&quot;00F14A7A&quot;/&gt;&lt;wsp:rsid wsp:val=&quot;00F157F7&quot;/&gt;&lt;wsp:rsid wsp:val=&quot;00F22985&quot;/&gt;&lt;wsp:rsid wsp:val=&quot;00F25D8D&quot;/&gt;&lt;wsp:rsid wsp:val=&quot;00F31788&quot;/&gt;&lt;wsp:rsid wsp:val=&quot;00F3383E&quot;/&gt;&lt;wsp:rsid wsp:val=&quot;00F3547A&quot;/&gt;&lt;wsp:rsid wsp:val=&quot;00F36B0A&quot;/&gt;&lt;wsp:rsid wsp:val=&quot;00F42C1F&quot;/&gt;&lt;wsp:rsid wsp:val=&quot;00F465A7&quot;/&gt;&lt;wsp:rsid wsp:val=&quot;00F50B7C&quot;/&gt;&lt;wsp:rsid wsp:val=&quot;00F550E6&quot;/&gt;&lt;wsp:rsid wsp:val=&quot;00F557F2&quot;/&gt;&lt;wsp:rsid wsp:val=&quot;00F72067&quot;/&gt;&lt;wsp:rsid wsp:val=&quot;00F74345&quot;/&gt;&lt;wsp:rsid wsp:val=&quot;00F747A0&quot;/&gt;&lt;wsp:rsid wsp:val=&quot;00F80A0A&quot;/&gt;&lt;wsp:rsid wsp:val=&quot;00F82B19&quot;/&gt;&lt;wsp:rsid wsp:val=&quot;00F9212D&quot;/&gt;&lt;wsp:rsid wsp:val=&quot;00F93995&quot;/&gt;&lt;wsp:rsid wsp:val=&quot;00F94356&quot;/&gt;&lt;wsp:rsid wsp:val=&quot;00F965DA&quot;/&gt;&lt;wsp:rsid wsp:val=&quot;00FA3854&quot;/&gt;&lt;wsp:rsid wsp:val=&quot;00FA406A&quot;/&gt;&lt;wsp:rsid wsp:val=&quot;00FB503A&quot;/&gt;&lt;wsp:rsid wsp:val=&quot;00FB516C&quot;/&gt;&lt;wsp:rsid wsp:val=&quot;00FD0236&quot;/&gt;&lt;wsp:rsid wsp:val=&quot;00FD18F4&quot;/&gt;&lt;wsp:rsid wsp:val=&quot;00FD54DB&quot;/&gt;&lt;wsp:rsid wsp:val=&quot;00FD619F&quot;/&gt;&lt;wsp:rsid wsp:val=&quot;00FE540C&quot;/&gt;&lt;wsp:rsid wsp:val=&quot;00FF389A&quot;/&gt;&lt;wsp:rsid wsp:val=&quot;00FF7F83&quot;/&gt;&lt;wsp:rsid wsp:val=&quot;01290F7E&quot;/&gt;&lt;wsp:rsid wsp:val=&quot;015D1E09&quot;/&gt;&lt;wsp:rsid wsp:val=&quot;02697903&quot;/&gt;&lt;wsp:rsid wsp:val=&quot;02F96569&quot;/&gt;&lt;wsp:rsid wsp:val=&quot;03EA7B21&quot;/&gt;&lt;wsp:rsid wsp:val=&quot;05F83EAE&quot;/&gt;&lt;wsp:rsid wsp:val=&quot;063E7D85&quot;/&gt;&lt;wsp:rsid wsp:val=&quot;07293586&quot;/&gt;&lt;wsp:rsid wsp:val=&quot;07295285&quot;/&gt;&lt;wsp:rsid wsp:val=&quot;07636392&quot;/&gt;&lt;wsp:rsid wsp:val=&quot;07770C56&quot;/&gt;&lt;wsp:rsid wsp:val=&quot;092217DD&quot;/&gt;&lt;wsp:rsid wsp:val=&quot;093A7294&quot;/&gt;&lt;wsp:rsid wsp:val=&quot;0A263993&quot;/&gt;&lt;wsp:rsid wsp:val=&quot;0A2D3AC2&quot;/&gt;&lt;wsp:rsid wsp:val=&quot;0AA755DF&quot;/&gt;&lt;wsp:rsid wsp:val=&quot;0B120D44&quot;/&gt;&lt;wsp:rsid wsp:val=&quot;0BD27BF6&quot;/&gt;&lt;wsp:rsid wsp:val=&quot;0C3B3C7D&quot;/&gt;&lt;wsp:rsid wsp:val=&quot;0CAB2EAE&quot;/&gt;&lt;wsp:rsid wsp:val=&quot;0D621C7D&quot;/&gt;&lt;wsp:rsid wsp:val=&quot;0E73034D&quot;/&gt;&lt;wsp:rsid wsp:val=&quot;0F13775A&quot;/&gt;&lt;wsp:rsid wsp:val=&quot;0F5F45FE&quot;/&gt;&lt;wsp:rsid wsp:val=&quot;0F9A112B&quot;/&gt;&lt;wsp:rsid wsp:val=&quot;106D2F64&quot;/&gt;&lt;wsp:rsid wsp:val=&quot;10B63710&quot;/&gt;&lt;wsp:rsid wsp:val=&quot;10F10820&quot;/&gt;&lt;wsp:rsid wsp:val=&quot;111C2F7A&quot;/&gt;&lt;wsp:rsid wsp:val=&quot;11665CA1&quot;/&gt;&lt;wsp:rsid wsp:val=&quot;13951726&quot;/&gt;&lt;wsp:rsid wsp:val=&quot;14396509&quot;/&gt;&lt;wsp:rsid wsp:val=&quot;14DD2C3C&quot;/&gt;&lt;wsp:rsid wsp:val=&quot;16087E1D&quot;/&gt;&lt;wsp:rsid wsp:val=&quot;17701D14&quot;/&gt;&lt;wsp:rsid wsp:val=&quot;17735226&quot;/&gt;&lt;wsp:rsid wsp:val=&quot;189F624C&quot;/&gt;&lt;wsp:rsid wsp:val=&quot;1A1C66C0&quot;/&gt;&lt;wsp:rsid wsp:val=&quot;1A42393B&quot;/&gt;&lt;wsp:rsid wsp:val=&quot;1AAD45DE&quot;/&gt;&lt;wsp:rsid wsp:val=&quot;1B046F80&quot;/&gt;&lt;wsp:rsid wsp:val=&quot;1B3267B5&quot;/&gt;&lt;wsp:rsid wsp:val=&quot;1B40161D&quot;/&gt;&lt;wsp:rsid wsp:val=&quot;1B441859&quot;/&gt;&lt;wsp:rsid wsp:val=&quot;1B6606B1&quot;/&gt;&lt;wsp:rsid wsp:val=&quot;1C5E7925&quot;/&gt;&lt;wsp:rsid wsp:val=&quot;1CFD070F&quot;/&gt;&lt;wsp:rsid wsp:val=&quot;1D5F6196&quot;/&gt;&lt;wsp:rsid wsp:val=&quot;1D6132A5&quot;/&gt;&lt;wsp:rsid wsp:val=&quot;1D8E56D5&quot;/&gt;&lt;wsp:rsid wsp:val=&quot;1E7A43DA&quot;/&gt;&lt;wsp:rsid wsp:val=&quot;1FE7539E&quot;/&gt;&lt;wsp:rsid wsp:val=&quot;20671BE0&quot;/&gt;&lt;wsp:rsid wsp:val=&quot;20963CB8&quot;/&gt;&lt;wsp:rsid wsp:val=&quot;20A81A1B&quot;/&gt;&lt;wsp:rsid wsp:val=&quot;20B07FB6&quot;/&gt;&lt;wsp:rsid wsp:val=&quot;20B646FB&quot;/&gt;&lt;wsp:rsid wsp:val=&quot;213B74B1&quot;/&gt;&lt;wsp:rsid wsp:val=&quot;215A2310&quot;/&gt;&lt;wsp:rsid wsp:val=&quot;21DE318A&quot;/&gt;&lt;wsp:rsid wsp:val=&quot;21EF5B80&quot;/&gt;&lt;wsp:rsid wsp:val=&quot;22576990&quot;/&gt;&lt;wsp:rsid wsp:val=&quot;22F47480&quot;/&gt;&lt;wsp:rsid wsp:val=&quot;23DE1C48&quot;/&gt;&lt;wsp:rsid wsp:val=&quot;240210CD&quot;/&gt;&lt;wsp:rsid wsp:val=&quot;24BF09F7&quot;/&gt;&lt;wsp:rsid wsp:val=&quot;252D53FE&quot;/&gt;&lt;wsp:rsid wsp:val=&quot;25EC2D81&quot;/&gt;&lt;wsp:rsid wsp:val=&quot;277057A2&quot;/&gt;&lt;wsp:rsid wsp:val=&quot;29206EB8&quot;/&gt;&lt;wsp:rsid wsp:val=&quot;29595666&quot;/&gt;&lt;wsp:rsid wsp:val=&quot;29874881&quot;/&gt;&lt;wsp:rsid wsp:val=&quot;29E325E0&quot;/&gt;&lt;wsp:rsid wsp:val=&quot;2A452503&quot;/&gt;&lt;wsp:rsid wsp:val=&quot;2BA936A8&quot;/&gt;&lt;wsp:rsid wsp:val=&quot;2C315A5A&quot;/&gt;&lt;wsp:rsid wsp:val=&quot;2C4B1C25&quot;/&gt;&lt;wsp:rsid wsp:val=&quot;2D9E56F5&quot;/&gt;&lt;wsp:rsid wsp:val=&quot;2E667F96&quot;/&gt;&lt;wsp:rsid wsp:val=&quot;2E8226AB&quot;/&gt;&lt;wsp:rsid wsp:val=&quot;2FD065E6&quot;/&gt;&lt;wsp:rsid wsp:val=&quot;2FD96870&quot;/&gt;&lt;wsp:rsid wsp:val=&quot;30580BC9&quot;/&gt;&lt;wsp:rsid wsp:val=&quot;311E2ED7&quot;/&gt;&lt;wsp:rsid wsp:val=&quot;315619EE&quot;/&gt;&lt;wsp:rsid wsp:val=&quot;315C449C&quot;/&gt;&lt;wsp:rsid wsp:val=&quot;31B82709&quot;/&gt;&lt;wsp:rsid wsp:val=&quot;31D05482&quot;/&gt;&lt;wsp:rsid wsp:val=&quot;32400B34&quot;/&gt;&lt;wsp:rsid wsp:val=&quot;329E6876&quot;/&gt;&lt;wsp:rsid wsp:val=&quot;333015F2&quot;/&gt;&lt;wsp:rsid wsp:val=&quot;334B6320&quot;/&gt;&lt;wsp:rsid wsp:val=&quot;33D934D4&quot;/&gt;&lt;wsp:rsid wsp:val=&quot;33FE2F6A&quot;/&gt;&lt;wsp:rsid wsp:val=&quot;340E07E5&quot;/&gt;&lt;wsp:rsid wsp:val=&quot;34235BF7&quot;/&gt;&lt;wsp:rsid wsp:val=&quot;358C5FA8&quot;/&gt;&lt;wsp:rsid wsp:val=&quot;35C15DF1&quot;/&gt;&lt;wsp:rsid wsp:val=&quot;36074A7F&quot;/&gt;&lt;wsp:rsid wsp:val=&quot;36923549&quot;/&gt;&lt;wsp:rsid wsp:val=&quot;36B75FBF&quot;/&gt;&lt;wsp:rsid wsp:val=&quot;36BD0C45&quot;/&gt;&lt;wsp:rsid wsp:val=&quot;37E00298&quot;/&gt;&lt;wsp:rsid wsp:val=&quot;38B302F9&quot;/&gt;&lt;wsp:rsid wsp:val=&quot;38F12CD3&quot;/&gt;&lt;wsp:rsid wsp:val=&quot;38F94775&quot;/&gt;&lt;wsp:rsid wsp:val=&quot;392971ED&quot;/&gt;&lt;wsp:rsid wsp:val=&quot;39325651&quot;/&gt;&lt;wsp:rsid wsp:val=&quot;3A872856&quot;/&gt;&lt;wsp:rsid wsp:val=&quot;3B3763D1&quot;/&gt;&lt;wsp:rsid wsp:val=&quot;3C2F6E1E&quot;/&gt;&lt;wsp:rsid wsp:val=&quot;3C4F64BA&quot;/&gt;&lt;wsp:rsid wsp:val=&quot;3CDA245A&quot;/&gt;&lt;wsp:rsid wsp:val=&quot;3D1E06B7&quot;/&gt;&lt;wsp:rsid wsp:val=&quot;3EDA0523&quot;/&gt;&lt;wsp:rsid wsp:val=&quot;407A6407&quot;/&gt;&lt;wsp:rsid wsp:val=&quot;4200449D&quot;/&gt;&lt;wsp:rsid wsp:val=&quot;423A3BCC&quot;/&gt;&lt;wsp:rsid wsp:val=&quot;424E57D2&quot;/&gt;&lt;wsp:rsid wsp:val=&quot;42B26C49&quot;/&gt;&lt;wsp:rsid wsp:val=&quot;433A6FE6&quot;/&gt;&lt;wsp:rsid wsp:val=&quot;43480868&quot;/&gt;&lt;wsp:rsid wsp:val=&quot;4350713C&quot;/&gt;&lt;wsp:rsid wsp:val=&quot;436653E0&quot;/&gt;&lt;wsp:rsid wsp:val=&quot;43C4431A&quot;/&gt;&lt;wsp:rsid wsp:val=&quot;44B951CC&quot;/&gt;&lt;wsp:rsid wsp:val=&quot;44CD14E0&quot;/&gt;&lt;wsp:rsid wsp:val=&quot;44F20B0B&quot;/&gt;&lt;wsp:rsid wsp:val=&quot;452E5F4C&quot;/&gt;&lt;wsp:rsid wsp:val=&quot;45612018&quot;/&gt;&lt;wsp:rsid wsp:val=&quot;458946E9&quot;/&gt;&lt;wsp:rsid wsp:val=&quot;45A47C0E&quot;/&gt;&lt;wsp:rsid wsp:val=&quot;46577FD6&quot;/&gt;&lt;wsp:rsid wsp:val=&quot;46D955A7&quot;/&gt;&lt;wsp:rsid wsp:val=&quot;47133957&quot;/&gt;&lt;wsp:rsid wsp:val=&quot;47A07E0C&quot;/&gt;&lt;wsp:rsid wsp:val=&quot;4870272E&quot;/&gt;&lt;wsp:rsid wsp:val=&quot;49DC7715&quot;/&gt;&lt;wsp:rsid wsp:val=&quot;4A023139&quot;/&gt;&lt;wsp:rsid wsp:val=&quot;4A7B576F&quot;/&gt;&lt;wsp:rsid wsp:val=&quot;4AF561A9&quot;/&gt;&lt;wsp:rsid wsp:val=&quot;4C4A0649&quot;/&gt;&lt;wsp:rsid wsp:val=&quot;4C7E5ECA&quot;/&gt;&lt;wsp:rsid wsp:val=&quot;4C876AA5&quot;/&gt;&lt;wsp:rsid wsp:val=&quot;4D0E00FB&quot;/&gt;&lt;wsp:rsid wsp:val=&quot;4D176606&quot;/&gt;&lt;wsp:rsid wsp:val=&quot;4DEC4FB0&quot;/&gt;&lt;wsp:rsid wsp:val=&quot;4E075D8A&quot;/&gt;&lt;wsp:rsid wsp:val=&quot;4EC00FAD&quot;/&gt;&lt;wsp:rsid wsp:val=&quot;4F9843DC&quot;/&gt;&lt;wsp:rsid wsp:val=&quot;4FC62A8C&quot;/&gt;&lt;wsp:rsid wsp:val=&quot;4FE20F0D&quot;/&gt;&lt;wsp:rsid wsp:val=&quot;4FE51552&quot;/&gt;&lt;wsp:rsid wsp:val=&quot;50504C4B&quot;/&gt;&lt;wsp:rsid wsp:val=&quot;509C6E7C&quot;/&gt;&lt;wsp:rsid wsp:val=&quot;5162104E&quot;/&gt;&lt;wsp:rsid wsp:val=&quot;53A039CC&quot;/&gt;&lt;wsp:rsid wsp:val=&quot;53A1505A&quot;/&gt;&lt;wsp:rsid wsp:val=&quot;54063E08&quot;/&gt;&lt;wsp:rsid wsp:val=&quot;543437E8&quot;/&gt;&lt;wsp:rsid wsp:val=&quot;54F73313&quot;/&gt;&lt;wsp:rsid wsp:val=&quot;54F80955&quot;/&gt;&lt;wsp:rsid wsp:val=&quot;555170A7&quot;/&gt;&lt;wsp:rsid wsp:val=&quot;5587536D&quot;/&gt;&lt;wsp:rsid wsp:val=&quot;559B174B&quot;/&gt;&lt;wsp:rsid wsp:val=&quot;55CE0CF4&quot;/&gt;&lt;wsp:rsid wsp:val=&quot;56B22A9C&quot;/&gt;&lt;wsp:rsid wsp:val=&quot;57B72A76&quot;/&gt;&lt;wsp:rsid wsp:val=&quot;57C3426C&quot;/&gt;&lt;wsp:rsid wsp:val=&quot;57CE1F93&quot;/&gt;&lt;wsp:rsid wsp:val=&quot;588743D1&quot;/&gt;&lt;wsp:rsid wsp:val=&quot;5887701A&quot;/&gt;&lt;wsp:rsid wsp:val=&quot;59C0439F&quot;/&gt;&lt;wsp:rsid wsp:val=&quot;5ABE2233&quot;/&gt;&lt;wsp:rsid wsp:val=&quot;5BDF5D95&quot;/&gt;&lt;wsp:rsid wsp:val=&quot;5BFE7528&quot;/&gt;&lt;wsp:rsid wsp:val=&quot;5E2467F1&quot;/&gt;&lt;wsp:rsid wsp:val=&quot;5F1A2B43&quot;/&gt;&lt;wsp:rsid wsp:val=&quot;5FB837BB&quot;/&gt;&lt;wsp:rsid wsp:val=&quot;60CC405A&quot;/&gt;&lt;wsp:rsid wsp:val=&quot;61E215D8&quot;/&gt;&lt;wsp:rsid wsp:val=&quot;621B3775&quot;/&gt;&lt;wsp:rsid wsp:val=&quot;62364782&quot;/&gt;&lt;wsp:rsid wsp:val=&quot;6394356A&quot;/&gt;&lt;wsp:rsid wsp:val=&quot;63C61B2C&quot;/&gt;&lt;wsp:rsid wsp:val=&quot;63D40BE9&quot;/&gt;&lt;wsp:rsid wsp:val=&quot;64102431&quot;/&gt;&lt;wsp:rsid wsp:val=&quot;64A5243A&quot;/&gt;&lt;wsp:rsid wsp:val=&quot;64F531DE&quot;/&gt;&lt;wsp:rsid wsp:val=&quot;65373578&quot;/&gt;&lt;wsp:rsid wsp:val=&quot;671F124A&quot;/&gt;&lt;wsp:rsid wsp:val=&quot;677A33C6&quot;/&gt;&lt;wsp:rsid wsp:val=&quot;681F6961&quot;/&gt;&lt;wsp:rsid wsp:val=&quot;68610A2F&quot;/&gt;&lt;wsp:rsid wsp:val=&quot;68805514&quot;/&gt;&lt;wsp:rsid wsp:val=&quot;69316E2F&quot;/&gt;&lt;wsp:rsid wsp:val=&quot;694E2071&quot;/&gt;&lt;wsp:rsid wsp:val=&quot;69766163&quot;/&gt;&lt;wsp:rsid wsp:val=&quot;697A3B33&quot;/&gt;&lt;wsp:rsid wsp:val=&quot;69D44760&quot;/&gt;&lt;wsp:rsid wsp:val=&quot;6A520EC7&quot;/&gt;&lt;wsp:rsid wsp:val=&quot;6AF87E20&quot;/&gt;&lt;wsp:rsid wsp:val=&quot;6B322639&quot;/&gt;&lt;wsp:rsid wsp:val=&quot;6C636C38&quot;/&gt;&lt;wsp:rsid wsp:val=&quot;6DB34098&quot;/&gt;&lt;wsp:rsid wsp:val=&quot;6DB545B6&quot;/&gt;&lt;wsp:rsid wsp:val=&quot;6DE02FB4&quot;/&gt;&lt;wsp:rsid wsp:val=&quot;6E514CED&quot;/&gt;&lt;wsp:rsid wsp:val=&quot;6EB563D5&quot;/&gt;&lt;wsp:rsid wsp:val=&quot;6ED92677&quot;/&gt;&lt;wsp:rsid wsp:val=&quot;6F225983&quot;/&gt;&lt;wsp:rsid wsp:val=&quot;6FFC5590&quot;/&gt;&lt;wsp:rsid wsp:val=&quot;706D1DD0&quot;/&gt;&lt;wsp:rsid wsp:val=&quot;70856B87&quot;/&gt;&lt;wsp:rsid wsp:val=&quot;70D527EE&quot;/&gt;&lt;wsp:rsid wsp:val=&quot;715B5300&quot;/&gt;&lt;wsp:rsid wsp:val=&quot;71D27F8A&quot;/&gt;&lt;wsp:rsid wsp:val=&quot;72553024&quot;/&gt;&lt;wsp:rsid wsp:val=&quot;73122968&quot;/&gt;&lt;wsp:rsid wsp:val=&quot;731F5D5E&quot;/&gt;&lt;wsp:rsid wsp:val=&quot;73C51AD5&quot;/&gt;&lt;wsp:rsid wsp:val=&quot;741E793C&quot;/&gt;&lt;wsp:rsid wsp:val=&quot;745E3944&quot;/&gt;&lt;wsp:rsid wsp:val=&quot;7635099D&quot;/&gt;&lt;wsp:rsid wsp:val=&quot;77762421&quot;/&gt;&lt;wsp:rsid wsp:val=&quot;77B56B1F&quot;/&gt;&lt;wsp:rsid wsp:val=&quot;780F09F4&quot;/&gt;&lt;wsp:rsid wsp:val=&quot;78A90480&quot;/&gt;&lt;wsp:rsid wsp:val=&quot;7A364017&quot;/&gt;&lt;wsp:rsid wsp:val=&quot;7A8265E1&quot;/&gt;&lt;wsp:rsid wsp:val=&quot;7B686D42&quot;/&gt;&lt;wsp:rsid wsp:val=&quot;7B841746&quot;/&gt;&lt;wsp:rsid wsp:val=&quot;7C6C5AC7&quot;/&gt;&lt;wsp:rsid wsp:val=&quot;7CC6544B&quot;/&gt;&lt;wsp:rsid wsp:val=&quot;7D0239FF&quot;/&gt;&lt;wsp:rsid wsp:val=&quot;7D5E40CD&quot;/&gt;&lt;wsp:rsid wsp:val=&quot;7DCD56F2&quot;/&gt;&lt;wsp:rsid wsp:val=&quot;7F001CE7&quot;/&gt;&lt;wsp:rsid wsp:val=&quot;7FE47E50&quot;/&gt;&lt;/wsp:rsids&gt;&lt;/w:docPr&gt;&lt;w:body&gt;&lt;wx:sect&gt;&lt;w:p wsp:rsidR=&quot;00000000&quot; wsp:rsidRDefault=&quot;007C011F&quot; wsp:rsidP=&quot;007C011F&quot;&gt;&lt;m:oMathPara&gt;&lt;m:oMath&gt;&lt;m:sSub&gt;&lt;m:sSubPr&gt;&lt;m:ctrlPr&gt;&lt;w:rPr&gt;&lt;w:rFonts w:ascii=&quot;Cambria Math&quot; w:fareast=&quot;等线&quot; w:h-ansi=&quot;Cambria Math&quot; w:cs=&quot;Times New Roman&quot;/&gt;&lt;wx:font wx:val=&quot;Cambria Math&quot;p /&gt;&lt;w:i/&gt;&lt;w:i-cs/&gt;&lt;w&quot; :sz w:val=&quot;24&quot;/&gt;&lt;w:sz-cs w:val=&quot;22&quot;/&gt;&lt;/w:rPr&gt;&lt;/m:ctrlPr&gt;&lt;/m:sPaSubPr&gt;&lt;m:e&gt;&lt;m:r&gt;&lt;w:rPr&gt;&lt;w:rm:Fonts w:ascii=&quot;Cambria Math&quot; w:fareast=&quot;&quot;Cia?&quot; 认? w:h-ansi=&quot;Cambria Math&quot; w:cs=&quot;Times New Roman&quot;/&gt;&lt;wx:font wx:val=&quot;Cambria Math&quot;/&gt;&lt;w:i/&gt;&lt;w:sz w:val=p &quot;24&quot;/&gt;&lt;w:sz-cs &quot; w:val=&quot;22&quot;/&gt;&lt;/w:rPr&gt;&lt;m:t&gt;L&lt;/m:t&gt;&lt;/m:r&gt;&lt;/m:e&gt;&lt;m:sub&gt;&lt;m:r&gt;&lt;w:rPr&gt;&lt;w:rPaFonts w:ascii=&quot;Cambm:ria Math&quot; w:fareast=&quot;等线&quot; w:h-ansi=&quot;Cambria?&quot; a M&quot;Ciaath&quot;=&quot;&quot;C w:cs=&quot;Times New Roman&quot;/&gt;&lt;wx:font wx:val=&quot;Cambria Math&quot;/&gt;&lt;w:i/&gt;&lt;w:sz w:val=&quot;24&quot;/&gt;&lt;w:sz-cs w:val=&quot;2p 2&quot;/&gt;&lt;/w:r&quot; Pr&gt;&lt;m:t&gt;eqb&lt;/m:t&gt;&lt;/m:r&gt;&lt;/m:sub&gt;&lt;/m:sSub&gt;&lt;/m:oMath&gt;&lt;/m:oMathPara&gt;&lt;/w:p&gt;&lt;w:sePactPr wsp:m: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v:imagedata r:id="rId15" chromakey="#FFFFFF" o:title=""/>
                  <o:lock v:ext="edit" aspectratio="t"/>
                  <w10:wrap type="none"/>
                  <w10:anchorlock/>
                </v:shape>
              </w:pict>
            </w:r>
            <w:r>
              <w:rPr>
                <w:sz w:val="24"/>
              </w:rPr>
              <w:fldChar w:fldCharType="end"/>
            </w:r>
            <w:r>
              <w:rPr>
                <w:iCs/>
                <w:sz w:val="24"/>
              </w:rPr>
              <w:t>—预测点的背景值，</w:t>
            </w:r>
            <w:r>
              <w:rPr>
                <w:sz w:val="24"/>
              </w:rPr>
              <w:t>dB</w:t>
            </w:r>
            <w:r>
              <w:rPr>
                <w:iCs/>
                <w:sz w:val="24"/>
              </w:rPr>
              <w:t>（A）；</w:t>
            </w:r>
          </w:p>
          <w:p w14:paraId="126D32C8">
            <w:pPr>
              <w:spacing w:line="360" w:lineRule="auto"/>
              <w:ind w:firstLine="435"/>
              <w:rPr>
                <w:sz w:val="24"/>
              </w:rPr>
            </w:pPr>
            <w:r>
              <w:rPr>
                <w:sz w:val="24"/>
              </w:rPr>
              <w:t>（</w:t>
            </w:r>
            <w:r>
              <w:rPr>
                <w:rFonts w:hint="eastAsia"/>
                <w:sz w:val="24"/>
              </w:rPr>
              <w:t>3</w:t>
            </w:r>
            <w:r>
              <w:rPr>
                <w:sz w:val="24"/>
              </w:rPr>
              <w:t>）声环境影响预测结果</w:t>
            </w:r>
          </w:p>
          <w:p w14:paraId="78BC9847">
            <w:pPr>
              <w:spacing w:line="360" w:lineRule="auto"/>
              <w:ind w:firstLine="435"/>
              <w:rPr>
                <w:sz w:val="24"/>
              </w:rPr>
            </w:pPr>
            <w:r>
              <w:rPr>
                <w:sz w:val="24"/>
              </w:rPr>
              <w:t>根据工程分析中各设备到边界距离的布置和厂址与噪声敏感点的距离关系，综合考虑距离衰退、地面吸收、空气吸收等因素，利用上述噪声预测公式，预测厂界噪声结果见下表。</w:t>
            </w:r>
          </w:p>
          <w:p w14:paraId="287E4CED">
            <w:pPr>
              <w:pStyle w:val="62"/>
              <w:snapToGrid w:val="0"/>
              <w:spacing w:line="360" w:lineRule="auto"/>
              <w:ind w:firstLine="422"/>
              <w:jc w:val="center"/>
              <w:rPr>
                <w:b/>
                <w:sz w:val="21"/>
                <w:szCs w:val="21"/>
              </w:rPr>
            </w:pPr>
            <w:r>
              <w:rPr>
                <w:b/>
                <w:sz w:val="21"/>
                <w:szCs w:val="21"/>
              </w:rPr>
              <w:t>表</w:t>
            </w:r>
            <w:r>
              <w:rPr>
                <w:rFonts w:ascii="Times New Roman" w:hAnsi="Times New Roman"/>
                <w:b/>
                <w:sz w:val="21"/>
                <w:szCs w:val="21"/>
              </w:rPr>
              <w:t>4-</w:t>
            </w:r>
            <w:r>
              <w:rPr>
                <w:rFonts w:hint="eastAsia" w:ascii="Times New Roman" w:hAnsi="Times New Roman"/>
                <w:b/>
                <w:sz w:val="21"/>
                <w:szCs w:val="21"/>
                <w:lang w:val="en-US" w:eastAsia="zh-CN"/>
              </w:rPr>
              <w:t>7</w:t>
            </w:r>
            <w:r>
              <w:rPr>
                <w:rFonts w:hint="eastAsia"/>
                <w:b/>
                <w:sz w:val="21"/>
                <w:szCs w:val="21"/>
              </w:rPr>
              <w:t xml:space="preserve"> </w:t>
            </w:r>
            <w:r>
              <w:rPr>
                <w:b/>
                <w:sz w:val="21"/>
                <w:szCs w:val="21"/>
              </w:rPr>
              <w:t>厂界噪声预测结果</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1344"/>
              <w:gridCol w:w="1346"/>
              <w:gridCol w:w="1344"/>
              <w:gridCol w:w="1346"/>
              <w:gridCol w:w="1344"/>
            </w:tblGrid>
            <w:tr w14:paraId="60D2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pct"/>
                  <w:vMerge w:val="restart"/>
                  <w:shd w:val="clear" w:color="auto" w:fill="auto"/>
                  <w:vAlign w:val="center"/>
                </w:tcPr>
                <w:p w14:paraId="6597D507">
                  <w:pPr>
                    <w:pStyle w:val="62"/>
                    <w:snapToGrid w:val="0"/>
                    <w:spacing w:line="240" w:lineRule="auto"/>
                    <w:ind w:firstLine="0" w:firstLineChars="0"/>
                    <w:jc w:val="center"/>
                    <w:rPr>
                      <w:rFonts w:ascii="Times New Roman" w:hAnsi="Times New Roman"/>
                      <w:b/>
                      <w:sz w:val="21"/>
                      <w:szCs w:val="21"/>
                    </w:rPr>
                  </w:pPr>
                  <w:r>
                    <w:rPr>
                      <w:rFonts w:ascii="Times New Roman" w:hAnsi="Times New Roman"/>
                      <w:b/>
                      <w:sz w:val="21"/>
                      <w:szCs w:val="21"/>
                    </w:rPr>
                    <w:t>位置</w:t>
                  </w:r>
                </w:p>
              </w:tc>
              <w:tc>
                <w:tcPr>
                  <w:tcW w:w="1667" w:type="pct"/>
                  <w:gridSpan w:val="2"/>
                  <w:shd w:val="clear" w:color="auto" w:fill="auto"/>
                  <w:vAlign w:val="center"/>
                </w:tcPr>
                <w:p w14:paraId="4AF4C50C">
                  <w:pPr>
                    <w:pStyle w:val="62"/>
                    <w:snapToGrid w:val="0"/>
                    <w:spacing w:line="240" w:lineRule="auto"/>
                    <w:ind w:firstLine="0" w:firstLineChars="0"/>
                    <w:jc w:val="center"/>
                    <w:rPr>
                      <w:rFonts w:ascii="Times New Roman" w:hAnsi="Times New Roman"/>
                      <w:b/>
                      <w:sz w:val="21"/>
                      <w:szCs w:val="21"/>
                    </w:rPr>
                  </w:pPr>
                  <w:r>
                    <w:rPr>
                      <w:rFonts w:ascii="Times New Roman" w:hAnsi="Times New Roman"/>
                      <w:b/>
                      <w:sz w:val="21"/>
                      <w:szCs w:val="21"/>
                    </w:rPr>
                    <w:t>贡献值</w:t>
                  </w:r>
                </w:p>
              </w:tc>
              <w:tc>
                <w:tcPr>
                  <w:tcW w:w="1667" w:type="pct"/>
                  <w:gridSpan w:val="2"/>
                  <w:shd w:val="clear" w:color="auto" w:fill="auto"/>
                  <w:vAlign w:val="center"/>
                </w:tcPr>
                <w:p w14:paraId="2C217682">
                  <w:pPr>
                    <w:pStyle w:val="62"/>
                    <w:snapToGrid w:val="0"/>
                    <w:spacing w:line="240" w:lineRule="auto"/>
                    <w:ind w:firstLine="0" w:firstLineChars="0"/>
                    <w:jc w:val="center"/>
                    <w:rPr>
                      <w:rFonts w:ascii="Times New Roman" w:hAnsi="Times New Roman"/>
                      <w:b/>
                      <w:sz w:val="21"/>
                      <w:szCs w:val="21"/>
                    </w:rPr>
                  </w:pPr>
                  <w:r>
                    <w:rPr>
                      <w:rFonts w:ascii="Times New Roman" w:hAnsi="Times New Roman"/>
                      <w:b/>
                      <w:sz w:val="21"/>
                      <w:szCs w:val="21"/>
                    </w:rPr>
                    <w:t>评价标准</w:t>
                  </w:r>
                </w:p>
              </w:tc>
              <w:tc>
                <w:tcPr>
                  <w:tcW w:w="833" w:type="pct"/>
                  <w:vMerge w:val="restart"/>
                  <w:shd w:val="clear" w:color="auto" w:fill="auto"/>
                  <w:vAlign w:val="center"/>
                </w:tcPr>
                <w:p w14:paraId="5D69F903">
                  <w:pPr>
                    <w:pStyle w:val="62"/>
                    <w:snapToGrid w:val="0"/>
                    <w:spacing w:line="240" w:lineRule="auto"/>
                    <w:ind w:firstLine="0" w:firstLineChars="0"/>
                    <w:jc w:val="center"/>
                    <w:rPr>
                      <w:rFonts w:ascii="Times New Roman" w:hAnsi="Times New Roman"/>
                      <w:b/>
                      <w:sz w:val="21"/>
                      <w:szCs w:val="21"/>
                    </w:rPr>
                  </w:pPr>
                  <w:r>
                    <w:rPr>
                      <w:rFonts w:ascii="Times New Roman" w:hAnsi="Times New Roman"/>
                      <w:b/>
                      <w:sz w:val="21"/>
                      <w:szCs w:val="21"/>
                    </w:rPr>
                    <w:t>达标分析</w:t>
                  </w:r>
                </w:p>
              </w:tc>
            </w:tr>
            <w:tr w14:paraId="6DEA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31" w:type="pct"/>
                  <w:vMerge w:val="continue"/>
                  <w:shd w:val="clear" w:color="auto" w:fill="auto"/>
                  <w:vAlign w:val="center"/>
                </w:tcPr>
                <w:p w14:paraId="10DFA911">
                  <w:pPr>
                    <w:pStyle w:val="62"/>
                    <w:snapToGrid w:val="0"/>
                    <w:spacing w:line="240" w:lineRule="auto"/>
                    <w:ind w:firstLine="0" w:firstLineChars="0"/>
                    <w:jc w:val="center"/>
                    <w:rPr>
                      <w:rFonts w:ascii="Times New Roman" w:hAnsi="Times New Roman"/>
                      <w:b/>
                      <w:sz w:val="21"/>
                      <w:szCs w:val="21"/>
                    </w:rPr>
                  </w:pPr>
                </w:p>
              </w:tc>
              <w:tc>
                <w:tcPr>
                  <w:tcW w:w="833" w:type="pct"/>
                  <w:shd w:val="clear" w:color="auto" w:fill="auto"/>
                  <w:vAlign w:val="center"/>
                </w:tcPr>
                <w:p w14:paraId="6575F762">
                  <w:pPr>
                    <w:pStyle w:val="62"/>
                    <w:snapToGrid w:val="0"/>
                    <w:spacing w:line="240" w:lineRule="auto"/>
                    <w:ind w:firstLine="0" w:firstLineChars="0"/>
                    <w:jc w:val="center"/>
                    <w:rPr>
                      <w:rFonts w:ascii="Times New Roman" w:hAnsi="Times New Roman"/>
                      <w:b/>
                      <w:sz w:val="21"/>
                      <w:szCs w:val="21"/>
                    </w:rPr>
                  </w:pPr>
                  <w:r>
                    <w:rPr>
                      <w:rFonts w:hint="eastAsia" w:ascii="Times New Roman" w:hAnsi="Times New Roman"/>
                      <w:b/>
                      <w:sz w:val="21"/>
                      <w:szCs w:val="21"/>
                    </w:rPr>
                    <w:t>昼间</w:t>
                  </w:r>
                </w:p>
              </w:tc>
              <w:tc>
                <w:tcPr>
                  <w:tcW w:w="833" w:type="pct"/>
                  <w:shd w:val="clear" w:color="auto" w:fill="auto"/>
                  <w:vAlign w:val="center"/>
                </w:tcPr>
                <w:p w14:paraId="3419C427">
                  <w:pPr>
                    <w:pStyle w:val="62"/>
                    <w:snapToGrid w:val="0"/>
                    <w:spacing w:line="240" w:lineRule="auto"/>
                    <w:ind w:firstLine="0" w:firstLineChars="0"/>
                    <w:jc w:val="center"/>
                    <w:rPr>
                      <w:rFonts w:ascii="Times New Roman" w:hAnsi="Times New Roman"/>
                      <w:b/>
                      <w:sz w:val="21"/>
                      <w:szCs w:val="21"/>
                    </w:rPr>
                  </w:pPr>
                  <w:r>
                    <w:rPr>
                      <w:rFonts w:hint="eastAsia" w:ascii="Times New Roman" w:hAnsi="Times New Roman"/>
                      <w:b/>
                      <w:sz w:val="21"/>
                      <w:szCs w:val="21"/>
                    </w:rPr>
                    <w:t>夜间</w:t>
                  </w:r>
                </w:p>
              </w:tc>
              <w:tc>
                <w:tcPr>
                  <w:tcW w:w="833" w:type="pct"/>
                  <w:shd w:val="clear" w:color="auto" w:fill="auto"/>
                  <w:vAlign w:val="center"/>
                </w:tcPr>
                <w:p w14:paraId="422606E5">
                  <w:pPr>
                    <w:pStyle w:val="62"/>
                    <w:snapToGrid w:val="0"/>
                    <w:spacing w:line="240" w:lineRule="auto"/>
                    <w:ind w:firstLine="0" w:firstLineChars="0"/>
                    <w:jc w:val="center"/>
                    <w:rPr>
                      <w:rFonts w:ascii="Times New Roman" w:hAnsi="Times New Roman"/>
                      <w:b/>
                      <w:sz w:val="21"/>
                      <w:szCs w:val="21"/>
                    </w:rPr>
                  </w:pPr>
                  <w:r>
                    <w:rPr>
                      <w:rFonts w:hint="eastAsia" w:ascii="Times New Roman" w:hAnsi="Times New Roman"/>
                      <w:b/>
                      <w:sz w:val="21"/>
                      <w:szCs w:val="21"/>
                    </w:rPr>
                    <w:t>昼间</w:t>
                  </w:r>
                </w:p>
              </w:tc>
              <w:tc>
                <w:tcPr>
                  <w:tcW w:w="833" w:type="pct"/>
                  <w:shd w:val="clear" w:color="auto" w:fill="auto"/>
                  <w:vAlign w:val="center"/>
                </w:tcPr>
                <w:p w14:paraId="008D1649">
                  <w:pPr>
                    <w:pStyle w:val="62"/>
                    <w:snapToGrid w:val="0"/>
                    <w:spacing w:line="240" w:lineRule="auto"/>
                    <w:ind w:firstLine="0" w:firstLineChars="0"/>
                    <w:jc w:val="center"/>
                    <w:rPr>
                      <w:rFonts w:ascii="Times New Roman" w:hAnsi="Times New Roman"/>
                      <w:b/>
                      <w:sz w:val="21"/>
                      <w:szCs w:val="21"/>
                    </w:rPr>
                  </w:pPr>
                  <w:r>
                    <w:rPr>
                      <w:rFonts w:hint="eastAsia" w:ascii="Times New Roman" w:hAnsi="Times New Roman"/>
                      <w:b/>
                      <w:sz w:val="21"/>
                      <w:szCs w:val="21"/>
                    </w:rPr>
                    <w:t>夜间</w:t>
                  </w:r>
                </w:p>
              </w:tc>
              <w:tc>
                <w:tcPr>
                  <w:tcW w:w="833" w:type="pct"/>
                  <w:vMerge w:val="continue"/>
                  <w:shd w:val="clear" w:color="auto" w:fill="auto"/>
                  <w:vAlign w:val="center"/>
                </w:tcPr>
                <w:p w14:paraId="16D7BF25">
                  <w:pPr>
                    <w:pStyle w:val="62"/>
                    <w:snapToGrid w:val="0"/>
                    <w:spacing w:line="240" w:lineRule="auto"/>
                    <w:ind w:firstLine="0" w:firstLineChars="0"/>
                    <w:jc w:val="center"/>
                    <w:rPr>
                      <w:rFonts w:ascii="Times New Roman" w:hAnsi="Times New Roman"/>
                      <w:b/>
                      <w:sz w:val="21"/>
                      <w:szCs w:val="21"/>
                    </w:rPr>
                  </w:pPr>
                </w:p>
              </w:tc>
            </w:tr>
            <w:tr w14:paraId="62ED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pct"/>
                  <w:shd w:val="clear" w:color="auto" w:fill="auto"/>
                  <w:vAlign w:val="center"/>
                </w:tcPr>
                <w:p w14:paraId="6CA09D02">
                  <w:pPr>
                    <w:pStyle w:val="62"/>
                    <w:snapToGrid w:val="0"/>
                    <w:spacing w:line="240" w:lineRule="auto"/>
                    <w:ind w:firstLine="0" w:firstLineChars="0"/>
                    <w:jc w:val="center"/>
                    <w:rPr>
                      <w:rFonts w:ascii="Times New Roman" w:hAnsi="Times New Roman"/>
                      <w:bCs/>
                      <w:sz w:val="21"/>
                      <w:szCs w:val="21"/>
                    </w:rPr>
                  </w:pPr>
                  <w:r>
                    <w:rPr>
                      <w:rFonts w:ascii="Times New Roman" w:hAnsi="Times New Roman"/>
                      <w:bCs/>
                      <w:sz w:val="21"/>
                      <w:szCs w:val="21"/>
                    </w:rPr>
                    <w:t>东厂界1m</w:t>
                  </w:r>
                </w:p>
              </w:tc>
              <w:tc>
                <w:tcPr>
                  <w:tcW w:w="833" w:type="pct"/>
                  <w:shd w:val="clear" w:color="auto" w:fill="auto"/>
                  <w:vAlign w:val="center"/>
                </w:tcPr>
                <w:p w14:paraId="68BB9CE2">
                  <w:pPr>
                    <w:jc w:val="center"/>
                    <w:rPr>
                      <w:bCs/>
                      <w:szCs w:val="21"/>
                    </w:rPr>
                  </w:pPr>
                  <w:r>
                    <w:rPr>
                      <w:rFonts w:hint="eastAsia"/>
                      <w:spacing w:val="4"/>
                      <w:kern w:val="0"/>
                      <w:szCs w:val="21"/>
                    </w:rPr>
                    <w:t>58</w:t>
                  </w:r>
                  <w:r>
                    <w:rPr>
                      <w:spacing w:val="4"/>
                      <w:kern w:val="0"/>
                      <w:szCs w:val="21"/>
                    </w:rPr>
                    <w:t>.1</w:t>
                  </w:r>
                  <w:r>
                    <w:rPr>
                      <w:rFonts w:hint="eastAsia"/>
                      <w:spacing w:val="4"/>
                      <w:kern w:val="0"/>
                      <w:szCs w:val="21"/>
                    </w:rPr>
                    <w:t>2</w:t>
                  </w:r>
                </w:p>
              </w:tc>
              <w:tc>
                <w:tcPr>
                  <w:tcW w:w="833" w:type="pct"/>
                  <w:shd w:val="clear" w:color="auto" w:fill="auto"/>
                  <w:vAlign w:val="center"/>
                </w:tcPr>
                <w:p w14:paraId="304B1F71">
                  <w:pPr>
                    <w:jc w:val="center"/>
                    <w:rPr>
                      <w:bCs/>
                      <w:szCs w:val="21"/>
                    </w:rPr>
                  </w:pPr>
                  <w:r>
                    <w:rPr>
                      <w:rFonts w:hint="eastAsia"/>
                      <w:spacing w:val="4"/>
                      <w:kern w:val="0"/>
                      <w:szCs w:val="21"/>
                    </w:rPr>
                    <w:t>50</w:t>
                  </w:r>
                  <w:r>
                    <w:rPr>
                      <w:spacing w:val="4"/>
                      <w:kern w:val="0"/>
                      <w:szCs w:val="21"/>
                    </w:rPr>
                    <w:t>.1</w:t>
                  </w:r>
                  <w:r>
                    <w:rPr>
                      <w:rFonts w:hint="eastAsia"/>
                      <w:spacing w:val="4"/>
                      <w:kern w:val="0"/>
                      <w:szCs w:val="21"/>
                    </w:rPr>
                    <w:t>0</w:t>
                  </w:r>
                </w:p>
              </w:tc>
              <w:tc>
                <w:tcPr>
                  <w:tcW w:w="833" w:type="pct"/>
                  <w:shd w:val="clear" w:color="auto" w:fill="auto"/>
                  <w:vAlign w:val="center"/>
                </w:tcPr>
                <w:p w14:paraId="7D08C9AA">
                  <w:pPr>
                    <w:pStyle w:val="62"/>
                    <w:snapToGrid w:val="0"/>
                    <w:spacing w:line="240" w:lineRule="auto"/>
                    <w:ind w:firstLine="0" w:firstLineChars="0"/>
                    <w:jc w:val="center"/>
                    <w:rPr>
                      <w:rFonts w:ascii="Times New Roman" w:hAnsi="Times New Roman"/>
                      <w:bCs/>
                      <w:sz w:val="21"/>
                      <w:szCs w:val="21"/>
                    </w:rPr>
                  </w:pPr>
                  <w:r>
                    <w:rPr>
                      <w:rFonts w:hint="eastAsia" w:ascii="Times New Roman" w:hAnsi="Times New Roman"/>
                      <w:bCs/>
                      <w:sz w:val="21"/>
                      <w:szCs w:val="21"/>
                    </w:rPr>
                    <w:t>70</w:t>
                  </w:r>
                </w:p>
              </w:tc>
              <w:tc>
                <w:tcPr>
                  <w:tcW w:w="833" w:type="pct"/>
                  <w:shd w:val="clear" w:color="auto" w:fill="auto"/>
                  <w:vAlign w:val="center"/>
                </w:tcPr>
                <w:p w14:paraId="4F34FBCA">
                  <w:pPr>
                    <w:pStyle w:val="62"/>
                    <w:snapToGrid w:val="0"/>
                    <w:spacing w:line="240" w:lineRule="auto"/>
                    <w:ind w:firstLine="0" w:firstLineChars="0"/>
                    <w:jc w:val="center"/>
                    <w:rPr>
                      <w:rFonts w:ascii="Times New Roman" w:hAnsi="Times New Roman"/>
                      <w:bCs/>
                      <w:sz w:val="21"/>
                      <w:szCs w:val="21"/>
                    </w:rPr>
                  </w:pPr>
                  <w:r>
                    <w:rPr>
                      <w:rFonts w:hint="eastAsia" w:ascii="Times New Roman" w:hAnsi="Times New Roman"/>
                      <w:bCs/>
                      <w:sz w:val="21"/>
                      <w:szCs w:val="21"/>
                    </w:rPr>
                    <w:t>55</w:t>
                  </w:r>
                </w:p>
              </w:tc>
              <w:tc>
                <w:tcPr>
                  <w:tcW w:w="833" w:type="pct"/>
                  <w:shd w:val="clear" w:color="auto" w:fill="auto"/>
                  <w:vAlign w:val="center"/>
                </w:tcPr>
                <w:p w14:paraId="0150FC8A">
                  <w:pPr>
                    <w:pStyle w:val="62"/>
                    <w:snapToGrid w:val="0"/>
                    <w:spacing w:line="240" w:lineRule="auto"/>
                    <w:ind w:firstLine="0" w:firstLineChars="0"/>
                    <w:jc w:val="center"/>
                    <w:rPr>
                      <w:rFonts w:ascii="Times New Roman" w:hAnsi="Times New Roman"/>
                      <w:bCs/>
                      <w:sz w:val="21"/>
                      <w:szCs w:val="21"/>
                    </w:rPr>
                  </w:pPr>
                  <w:r>
                    <w:rPr>
                      <w:rFonts w:ascii="Times New Roman" w:hAnsi="Times New Roman"/>
                      <w:bCs/>
                      <w:sz w:val="21"/>
                      <w:szCs w:val="21"/>
                    </w:rPr>
                    <w:t>达标</w:t>
                  </w:r>
                </w:p>
              </w:tc>
            </w:tr>
            <w:tr w14:paraId="4A03C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pct"/>
                  <w:shd w:val="clear" w:color="auto" w:fill="auto"/>
                  <w:vAlign w:val="center"/>
                </w:tcPr>
                <w:p w14:paraId="47D44007">
                  <w:pPr>
                    <w:pStyle w:val="62"/>
                    <w:snapToGrid w:val="0"/>
                    <w:spacing w:line="240" w:lineRule="auto"/>
                    <w:ind w:firstLine="0" w:firstLineChars="0"/>
                    <w:jc w:val="center"/>
                    <w:rPr>
                      <w:rFonts w:ascii="Times New Roman" w:hAnsi="Times New Roman"/>
                      <w:bCs/>
                      <w:sz w:val="21"/>
                      <w:szCs w:val="21"/>
                    </w:rPr>
                  </w:pPr>
                  <w:r>
                    <w:rPr>
                      <w:rFonts w:ascii="Times New Roman" w:hAnsi="Times New Roman"/>
                      <w:bCs/>
                      <w:sz w:val="21"/>
                      <w:szCs w:val="21"/>
                    </w:rPr>
                    <w:t>南厂界1m</w:t>
                  </w:r>
                </w:p>
              </w:tc>
              <w:tc>
                <w:tcPr>
                  <w:tcW w:w="833" w:type="pct"/>
                  <w:shd w:val="clear" w:color="auto" w:fill="auto"/>
                  <w:vAlign w:val="center"/>
                </w:tcPr>
                <w:p w14:paraId="27AE1512">
                  <w:pPr>
                    <w:jc w:val="center"/>
                    <w:rPr>
                      <w:bCs/>
                      <w:szCs w:val="21"/>
                    </w:rPr>
                  </w:pPr>
                  <w:r>
                    <w:rPr>
                      <w:spacing w:val="4"/>
                      <w:kern w:val="0"/>
                      <w:szCs w:val="21"/>
                    </w:rPr>
                    <w:t>4</w:t>
                  </w:r>
                  <w:r>
                    <w:rPr>
                      <w:rFonts w:hint="eastAsia"/>
                      <w:spacing w:val="4"/>
                      <w:kern w:val="0"/>
                      <w:szCs w:val="21"/>
                    </w:rPr>
                    <w:t>9</w:t>
                  </w:r>
                  <w:r>
                    <w:rPr>
                      <w:spacing w:val="4"/>
                      <w:kern w:val="0"/>
                      <w:szCs w:val="21"/>
                    </w:rPr>
                    <w:t>.</w:t>
                  </w:r>
                  <w:r>
                    <w:rPr>
                      <w:rFonts w:hint="eastAsia"/>
                      <w:spacing w:val="4"/>
                      <w:kern w:val="0"/>
                      <w:szCs w:val="21"/>
                    </w:rPr>
                    <w:t>41</w:t>
                  </w:r>
                </w:p>
              </w:tc>
              <w:tc>
                <w:tcPr>
                  <w:tcW w:w="833" w:type="pct"/>
                  <w:shd w:val="clear" w:color="auto" w:fill="auto"/>
                  <w:vAlign w:val="center"/>
                </w:tcPr>
                <w:p w14:paraId="64CDD8CF">
                  <w:pPr>
                    <w:jc w:val="center"/>
                    <w:rPr>
                      <w:bCs/>
                      <w:szCs w:val="21"/>
                    </w:rPr>
                  </w:pPr>
                  <w:r>
                    <w:rPr>
                      <w:spacing w:val="4"/>
                      <w:kern w:val="0"/>
                      <w:szCs w:val="21"/>
                    </w:rPr>
                    <w:t>4</w:t>
                  </w:r>
                  <w:r>
                    <w:rPr>
                      <w:rFonts w:hint="eastAsia"/>
                      <w:spacing w:val="4"/>
                      <w:kern w:val="0"/>
                      <w:szCs w:val="21"/>
                    </w:rPr>
                    <w:t>4</w:t>
                  </w:r>
                  <w:r>
                    <w:rPr>
                      <w:spacing w:val="4"/>
                      <w:kern w:val="0"/>
                      <w:szCs w:val="21"/>
                    </w:rPr>
                    <w:t>.</w:t>
                  </w:r>
                  <w:r>
                    <w:rPr>
                      <w:rFonts w:hint="eastAsia"/>
                      <w:spacing w:val="4"/>
                      <w:kern w:val="0"/>
                      <w:szCs w:val="21"/>
                    </w:rPr>
                    <w:t>21</w:t>
                  </w:r>
                </w:p>
              </w:tc>
              <w:tc>
                <w:tcPr>
                  <w:tcW w:w="833" w:type="pct"/>
                  <w:shd w:val="clear" w:color="auto" w:fill="auto"/>
                  <w:vAlign w:val="center"/>
                </w:tcPr>
                <w:p w14:paraId="43D2057C">
                  <w:pPr>
                    <w:pStyle w:val="62"/>
                    <w:snapToGrid w:val="0"/>
                    <w:spacing w:line="240" w:lineRule="auto"/>
                    <w:ind w:firstLine="0" w:firstLineChars="0"/>
                    <w:jc w:val="center"/>
                    <w:rPr>
                      <w:rFonts w:ascii="Times New Roman" w:hAnsi="Times New Roman"/>
                      <w:bCs/>
                      <w:sz w:val="21"/>
                      <w:szCs w:val="21"/>
                    </w:rPr>
                  </w:pPr>
                  <w:r>
                    <w:rPr>
                      <w:rFonts w:ascii="Times New Roman" w:hAnsi="Times New Roman"/>
                      <w:bCs/>
                      <w:sz w:val="21"/>
                      <w:szCs w:val="21"/>
                    </w:rPr>
                    <w:t>65</w:t>
                  </w:r>
                </w:p>
              </w:tc>
              <w:tc>
                <w:tcPr>
                  <w:tcW w:w="833" w:type="pct"/>
                  <w:shd w:val="clear" w:color="auto" w:fill="auto"/>
                  <w:vAlign w:val="center"/>
                </w:tcPr>
                <w:p w14:paraId="41665335">
                  <w:pPr>
                    <w:pStyle w:val="62"/>
                    <w:snapToGrid w:val="0"/>
                    <w:spacing w:line="240" w:lineRule="auto"/>
                    <w:ind w:firstLine="0" w:firstLineChars="0"/>
                    <w:jc w:val="center"/>
                    <w:rPr>
                      <w:rFonts w:ascii="Times New Roman" w:hAnsi="Times New Roman"/>
                      <w:bCs/>
                      <w:sz w:val="21"/>
                      <w:szCs w:val="21"/>
                    </w:rPr>
                  </w:pPr>
                  <w:r>
                    <w:rPr>
                      <w:rFonts w:hint="eastAsia" w:ascii="Times New Roman" w:hAnsi="Times New Roman"/>
                      <w:bCs/>
                      <w:sz w:val="21"/>
                      <w:szCs w:val="21"/>
                    </w:rPr>
                    <w:t>55</w:t>
                  </w:r>
                </w:p>
              </w:tc>
              <w:tc>
                <w:tcPr>
                  <w:tcW w:w="833" w:type="pct"/>
                  <w:shd w:val="clear" w:color="auto" w:fill="auto"/>
                  <w:vAlign w:val="center"/>
                </w:tcPr>
                <w:p w14:paraId="4E1C1A6F">
                  <w:pPr>
                    <w:pStyle w:val="62"/>
                    <w:snapToGrid w:val="0"/>
                    <w:spacing w:line="240" w:lineRule="auto"/>
                    <w:ind w:firstLine="0" w:firstLineChars="0"/>
                    <w:jc w:val="center"/>
                    <w:rPr>
                      <w:rFonts w:ascii="Times New Roman" w:hAnsi="Times New Roman"/>
                      <w:bCs/>
                      <w:sz w:val="21"/>
                      <w:szCs w:val="21"/>
                    </w:rPr>
                  </w:pPr>
                  <w:r>
                    <w:rPr>
                      <w:rFonts w:ascii="Times New Roman" w:hAnsi="Times New Roman"/>
                      <w:bCs/>
                      <w:sz w:val="21"/>
                      <w:szCs w:val="21"/>
                    </w:rPr>
                    <w:t>达标</w:t>
                  </w:r>
                </w:p>
              </w:tc>
            </w:tr>
            <w:tr w14:paraId="397E2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pct"/>
                  <w:shd w:val="clear" w:color="auto" w:fill="auto"/>
                  <w:vAlign w:val="center"/>
                </w:tcPr>
                <w:p w14:paraId="35DCB4CE">
                  <w:pPr>
                    <w:pStyle w:val="62"/>
                    <w:snapToGrid w:val="0"/>
                    <w:spacing w:line="240" w:lineRule="auto"/>
                    <w:ind w:firstLine="0" w:firstLineChars="0"/>
                    <w:jc w:val="center"/>
                    <w:rPr>
                      <w:rFonts w:ascii="Times New Roman" w:hAnsi="Times New Roman"/>
                      <w:bCs/>
                      <w:sz w:val="21"/>
                      <w:szCs w:val="21"/>
                    </w:rPr>
                  </w:pPr>
                  <w:r>
                    <w:rPr>
                      <w:rFonts w:ascii="Times New Roman" w:hAnsi="Times New Roman"/>
                      <w:bCs/>
                      <w:sz w:val="21"/>
                      <w:szCs w:val="21"/>
                    </w:rPr>
                    <w:t>西厂界1m</w:t>
                  </w:r>
                </w:p>
              </w:tc>
              <w:tc>
                <w:tcPr>
                  <w:tcW w:w="1337" w:type="dxa"/>
                  <w:shd w:val="clear" w:color="auto" w:fill="auto"/>
                  <w:vAlign w:val="center"/>
                </w:tcPr>
                <w:p w14:paraId="288DD8A0">
                  <w:pPr>
                    <w:jc w:val="center"/>
                    <w:rPr>
                      <w:bCs/>
                      <w:szCs w:val="21"/>
                    </w:rPr>
                  </w:pPr>
                  <w:r>
                    <w:rPr>
                      <w:spacing w:val="4"/>
                      <w:kern w:val="0"/>
                      <w:szCs w:val="21"/>
                    </w:rPr>
                    <w:t>4</w:t>
                  </w:r>
                  <w:r>
                    <w:rPr>
                      <w:rFonts w:hint="eastAsia"/>
                      <w:spacing w:val="4"/>
                      <w:kern w:val="0"/>
                      <w:szCs w:val="21"/>
                    </w:rPr>
                    <w:t>1</w:t>
                  </w:r>
                  <w:r>
                    <w:rPr>
                      <w:spacing w:val="4"/>
                      <w:kern w:val="0"/>
                      <w:szCs w:val="21"/>
                    </w:rPr>
                    <w:t>.56</w:t>
                  </w:r>
                </w:p>
              </w:tc>
              <w:tc>
                <w:tcPr>
                  <w:tcW w:w="1339" w:type="dxa"/>
                  <w:shd w:val="clear" w:color="auto" w:fill="auto"/>
                  <w:vAlign w:val="center"/>
                </w:tcPr>
                <w:p w14:paraId="42A3B2B8">
                  <w:pPr>
                    <w:jc w:val="center"/>
                    <w:rPr>
                      <w:bCs/>
                      <w:szCs w:val="21"/>
                    </w:rPr>
                  </w:pPr>
                  <w:r>
                    <w:rPr>
                      <w:spacing w:val="4"/>
                      <w:kern w:val="0"/>
                      <w:szCs w:val="21"/>
                    </w:rPr>
                    <w:t>40.</w:t>
                  </w:r>
                  <w:r>
                    <w:rPr>
                      <w:rFonts w:hint="eastAsia"/>
                      <w:spacing w:val="4"/>
                      <w:kern w:val="0"/>
                      <w:szCs w:val="21"/>
                    </w:rPr>
                    <w:t>32</w:t>
                  </w:r>
                </w:p>
              </w:tc>
              <w:tc>
                <w:tcPr>
                  <w:tcW w:w="833" w:type="pct"/>
                  <w:shd w:val="clear" w:color="auto" w:fill="auto"/>
                  <w:vAlign w:val="center"/>
                </w:tcPr>
                <w:p w14:paraId="12BA90F4">
                  <w:pPr>
                    <w:pStyle w:val="62"/>
                    <w:snapToGrid w:val="0"/>
                    <w:spacing w:line="240" w:lineRule="auto"/>
                    <w:ind w:firstLine="0" w:firstLineChars="0"/>
                    <w:jc w:val="center"/>
                    <w:rPr>
                      <w:rFonts w:ascii="Times New Roman" w:hAnsi="Times New Roman"/>
                      <w:bCs/>
                      <w:sz w:val="21"/>
                      <w:szCs w:val="21"/>
                    </w:rPr>
                  </w:pPr>
                  <w:r>
                    <w:rPr>
                      <w:rFonts w:ascii="Times New Roman" w:hAnsi="Times New Roman"/>
                      <w:bCs/>
                      <w:sz w:val="21"/>
                      <w:szCs w:val="21"/>
                    </w:rPr>
                    <w:t>65</w:t>
                  </w:r>
                </w:p>
              </w:tc>
              <w:tc>
                <w:tcPr>
                  <w:tcW w:w="833" w:type="pct"/>
                  <w:shd w:val="clear" w:color="auto" w:fill="auto"/>
                  <w:vAlign w:val="center"/>
                </w:tcPr>
                <w:p w14:paraId="6CF7267A">
                  <w:pPr>
                    <w:pStyle w:val="62"/>
                    <w:snapToGrid w:val="0"/>
                    <w:spacing w:line="240" w:lineRule="auto"/>
                    <w:ind w:firstLine="0" w:firstLineChars="0"/>
                    <w:jc w:val="center"/>
                    <w:rPr>
                      <w:rFonts w:ascii="Times New Roman" w:hAnsi="Times New Roman"/>
                      <w:bCs/>
                      <w:sz w:val="21"/>
                      <w:szCs w:val="21"/>
                    </w:rPr>
                  </w:pPr>
                  <w:r>
                    <w:rPr>
                      <w:rFonts w:hint="eastAsia" w:ascii="Times New Roman" w:hAnsi="Times New Roman"/>
                      <w:bCs/>
                      <w:sz w:val="21"/>
                      <w:szCs w:val="21"/>
                    </w:rPr>
                    <w:t>55</w:t>
                  </w:r>
                </w:p>
              </w:tc>
              <w:tc>
                <w:tcPr>
                  <w:tcW w:w="833" w:type="pct"/>
                  <w:shd w:val="clear" w:color="auto" w:fill="auto"/>
                  <w:vAlign w:val="center"/>
                </w:tcPr>
                <w:p w14:paraId="42774985">
                  <w:pPr>
                    <w:pStyle w:val="62"/>
                    <w:snapToGrid w:val="0"/>
                    <w:spacing w:line="240" w:lineRule="auto"/>
                    <w:ind w:firstLine="0" w:firstLineChars="0"/>
                    <w:jc w:val="center"/>
                    <w:rPr>
                      <w:rFonts w:ascii="Times New Roman" w:hAnsi="Times New Roman"/>
                      <w:bCs/>
                      <w:sz w:val="21"/>
                      <w:szCs w:val="21"/>
                    </w:rPr>
                  </w:pPr>
                  <w:r>
                    <w:rPr>
                      <w:rFonts w:ascii="Times New Roman" w:hAnsi="Times New Roman"/>
                      <w:bCs/>
                      <w:sz w:val="21"/>
                      <w:szCs w:val="21"/>
                    </w:rPr>
                    <w:t>达标</w:t>
                  </w:r>
                </w:p>
              </w:tc>
            </w:tr>
            <w:tr w14:paraId="77A2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pct"/>
                  <w:shd w:val="clear" w:color="auto" w:fill="auto"/>
                  <w:vAlign w:val="center"/>
                </w:tcPr>
                <w:p w14:paraId="7D728503">
                  <w:pPr>
                    <w:pStyle w:val="62"/>
                    <w:snapToGrid w:val="0"/>
                    <w:spacing w:line="240" w:lineRule="auto"/>
                    <w:ind w:firstLine="0" w:firstLineChars="0"/>
                    <w:jc w:val="center"/>
                    <w:rPr>
                      <w:rFonts w:ascii="Times New Roman" w:hAnsi="Times New Roman"/>
                      <w:bCs/>
                      <w:sz w:val="21"/>
                      <w:szCs w:val="21"/>
                    </w:rPr>
                  </w:pPr>
                  <w:r>
                    <w:rPr>
                      <w:rFonts w:ascii="Times New Roman" w:hAnsi="Times New Roman"/>
                      <w:bCs/>
                      <w:sz w:val="21"/>
                      <w:szCs w:val="21"/>
                    </w:rPr>
                    <w:t>北厂界1m</w:t>
                  </w:r>
                </w:p>
              </w:tc>
              <w:tc>
                <w:tcPr>
                  <w:tcW w:w="833" w:type="pct"/>
                  <w:shd w:val="clear" w:color="auto" w:fill="auto"/>
                  <w:vAlign w:val="center"/>
                </w:tcPr>
                <w:p w14:paraId="64D29EE3">
                  <w:pPr>
                    <w:jc w:val="center"/>
                    <w:rPr>
                      <w:bCs/>
                      <w:szCs w:val="21"/>
                    </w:rPr>
                  </w:pPr>
                  <w:r>
                    <w:rPr>
                      <w:rFonts w:hint="eastAsia"/>
                      <w:spacing w:val="4"/>
                      <w:kern w:val="0"/>
                      <w:szCs w:val="21"/>
                    </w:rPr>
                    <w:t>50</w:t>
                  </w:r>
                  <w:r>
                    <w:rPr>
                      <w:spacing w:val="4"/>
                      <w:kern w:val="0"/>
                      <w:szCs w:val="21"/>
                    </w:rPr>
                    <w:t>.35</w:t>
                  </w:r>
                </w:p>
              </w:tc>
              <w:tc>
                <w:tcPr>
                  <w:tcW w:w="833" w:type="pct"/>
                  <w:shd w:val="clear" w:color="auto" w:fill="auto"/>
                  <w:vAlign w:val="center"/>
                </w:tcPr>
                <w:p w14:paraId="32524972">
                  <w:pPr>
                    <w:jc w:val="center"/>
                    <w:rPr>
                      <w:bCs/>
                      <w:szCs w:val="21"/>
                    </w:rPr>
                  </w:pPr>
                  <w:r>
                    <w:rPr>
                      <w:rFonts w:hint="eastAsia"/>
                      <w:spacing w:val="4"/>
                      <w:kern w:val="0"/>
                      <w:szCs w:val="21"/>
                    </w:rPr>
                    <w:t>45</w:t>
                  </w:r>
                  <w:r>
                    <w:rPr>
                      <w:spacing w:val="4"/>
                      <w:kern w:val="0"/>
                      <w:szCs w:val="21"/>
                    </w:rPr>
                    <w:t>.35</w:t>
                  </w:r>
                </w:p>
              </w:tc>
              <w:tc>
                <w:tcPr>
                  <w:tcW w:w="833" w:type="pct"/>
                  <w:shd w:val="clear" w:color="auto" w:fill="auto"/>
                  <w:vAlign w:val="center"/>
                </w:tcPr>
                <w:p w14:paraId="7A88ECAF">
                  <w:pPr>
                    <w:pStyle w:val="62"/>
                    <w:snapToGrid w:val="0"/>
                    <w:spacing w:line="240" w:lineRule="auto"/>
                    <w:ind w:firstLine="0" w:firstLineChars="0"/>
                    <w:jc w:val="center"/>
                    <w:rPr>
                      <w:rFonts w:ascii="Times New Roman" w:hAnsi="Times New Roman"/>
                      <w:bCs/>
                      <w:sz w:val="21"/>
                      <w:szCs w:val="21"/>
                    </w:rPr>
                  </w:pPr>
                  <w:r>
                    <w:rPr>
                      <w:rFonts w:ascii="Times New Roman" w:hAnsi="Times New Roman"/>
                      <w:bCs/>
                      <w:sz w:val="21"/>
                      <w:szCs w:val="21"/>
                    </w:rPr>
                    <w:t>65</w:t>
                  </w:r>
                </w:p>
              </w:tc>
              <w:tc>
                <w:tcPr>
                  <w:tcW w:w="833" w:type="pct"/>
                  <w:shd w:val="clear" w:color="auto" w:fill="auto"/>
                  <w:vAlign w:val="center"/>
                </w:tcPr>
                <w:p w14:paraId="64CBBB7B">
                  <w:pPr>
                    <w:pStyle w:val="62"/>
                    <w:snapToGrid w:val="0"/>
                    <w:spacing w:line="240" w:lineRule="auto"/>
                    <w:ind w:firstLine="0" w:firstLineChars="0"/>
                    <w:jc w:val="center"/>
                    <w:rPr>
                      <w:rFonts w:ascii="Times New Roman" w:hAnsi="Times New Roman"/>
                      <w:bCs/>
                      <w:sz w:val="21"/>
                      <w:szCs w:val="21"/>
                    </w:rPr>
                  </w:pPr>
                  <w:r>
                    <w:rPr>
                      <w:rFonts w:hint="eastAsia" w:ascii="Times New Roman" w:hAnsi="Times New Roman"/>
                      <w:bCs/>
                      <w:sz w:val="21"/>
                      <w:szCs w:val="21"/>
                    </w:rPr>
                    <w:t>55</w:t>
                  </w:r>
                </w:p>
              </w:tc>
              <w:tc>
                <w:tcPr>
                  <w:tcW w:w="833" w:type="pct"/>
                  <w:shd w:val="clear" w:color="auto" w:fill="auto"/>
                  <w:vAlign w:val="center"/>
                </w:tcPr>
                <w:p w14:paraId="2E4A3080">
                  <w:pPr>
                    <w:pStyle w:val="62"/>
                    <w:snapToGrid w:val="0"/>
                    <w:spacing w:line="240" w:lineRule="auto"/>
                    <w:ind w:firstLine="0" w:firstLineChars="0"/>
                    <w:jc w:val="center"/>
                    <w:rPr>
                      <w:rFonts w:ascii="Times New Roman" w:hAnsi="Times New Roman"/>
                      <w:bCs/>
                      <w:sz w:val="21"/>
                      <w:szCs w:val="21"/>
                    </w:rPr>
                  </w:pPr>
                  <w:r>
                    <w:rPr>
                      <w:rFonts w:ascii="Times New Roman" w:hAnsi="Times New Roman"/>
                      <w:bCs/>
                      <w:sz w:val="21"/>
                      <w:szCs w:val="21"/>
                    </w:rPr>
                    <w:t>达标</w:t>
                  </w:r>
                </w:p>
              </w:tc>
            </w:tr>
          </w:tbl>
          <w:p w14:paraId="373B6D11">
            <w:pPr>
              <w:widowControl/>
              <w:adjustRightInd w:val="0"/>
              <w:snapToGrid w:val="0"/>
              <w:spacing w:before="159" w:beforeLines="50" w:line="360" w:lineRule="auto"/>
              <w:ind w:firstLine="480" w:firstLineChars="200"/>
              <w:rPr>
                <w:sz w:val="24"/>
              </w:rPr>
            </w:pPr>
            <w:r>
              <w:rPr>
                <w:sz w:val="24"/>
              </w:rPr>
              <w:t>根据预测分析，</w:t>
            </w:r>
            <w:r>
              <w:rPr>
                <w:rFonts w:hint="eastAsia"/>
                <w:sz w:val="24"/>
              </w:rPr>
              <w:t>南侧、西侧和北侧</w:t>
            </w:r>
            <w:r>
              <w:rPr>
                <w:sz w:val="24"/>
              </w:rPr>
              <w:t>满足《工业企业厂界环境噪声排放标准》（GB12348-2008）</w:t>
            </w:r>
            <w:r>
              <w:rPr>
                <w:rFonts w:hint="eastAsia"/>
                <w:sz w:val="24"/>
              </w:rPr>
              <w:t>3</w:t>
            </w:r>
            <w:r>
              <w:rPr>
                <w:sz w:val="24"/>
              </w:rPr>
              <w:t>类功能区排放限值</w:t>
            </w:r>
            <w:r>
              <w:rPr>
                <w:rFonts w:hint="eastAsia"/>
                <w:sz w:val="24"/>
              </w:rPr>
              <w:t>，厂界东侧4</w:t>
            </w:r>
            <w:r>
              <w:rPr>
                <w:sz w:val="24"/>
              </w:rPr>
              <w:t>类功能区排放限值。因此，本项目通过一系列降噪措施后对周边声环境影响较小。</w:t>
            </w:r>
          </w:p>
          <w:p w14:paraId="7C8AD514">
            <w:pPr>
              <w:spacing w:line="360" w:lineRule="auto"/>
              <w:ind w:firstLine="480" w:firstLineChars="200"/>
              <w:rPr>
                <w:kern w:val="0"/>
                <w:sz w:val="24"/>
              </w:rPr>
            </w:pPr>
            <w:r>
              <w:rPr>
                <w:kern w:val="0"/>
                <w:sz w:val="24"/>
              </w:rPr>
              <w:t>四、固体废物</w:t>
            </w:r>
          </w:p>
          <w:p w14:paraId="494E2595">
            <w:pPr>
              <w:pStyle w:val="60"/>
              <w:spacing w:line="360" w:lineRule="auto"/>
              <w:ind w:firstLine="480" w:firstLineChars="200"/>
              <w:rPr>
                <w:rFonts w:ascii="Times New Roman" w:hAnsi="Times New Roman" w:cs="Times New Roman"/>
                <w:lang w:eastAsia="zh-CN"/>
              </w:rPr>
            </w:pPr>
            <w:r>
              <w:rPr>
                <w:rFonts w:ascii="Times New Roman" w:hAnsi="Times New Roman" w:cs="Times New Roman"/>
                <w:lang w:eastAsia="zh-CN"/>
              </w:rPr>
              <w:t>本项目产生的固体废物主要有生活垃圾</w:t>
            </w:r>
            <w:r>
              <w:rPr>
                <w:rFonts w:hint="eastAsia" w:ascii="Times New Roman" w:hAnsi="Times New Roman" w:cs="Times New Roman"/>
                <w:lang w:eastAsia="zh-CN"/>
              </w:rPr>
              <w:t>、餐厨垃圾杂物和废油脂</w:t>
            </w:r>
            <w:r>
              <w:rPr>
                <w:rFonts w:ascii="Times New Roman" w:hAnsi="Times New Roman" w:cs="Times New Roman"/>
                <w:lang w:eastAsia="zh-CN"/>
              </w:rPr>
              <w:t>。</w:t>
            </w:r>
          </w:p>
          <w:p w14:paraId="395E9059">
            <w:pPr>
              <w:pStyle w:val="60"/>
              <w:spacing w:line="360" w:lineRule="auto"/>
              <w:ind w:firstLine="480" w:firstLineChars="200"/>
              <w:rPr>
                <w:rFonts w:ascii="Times New Roman" w:hAnsi="Times New Roman" w:cs="Times New Roman"/>
                <w:lang w:eastAsia="zh-CN"/>
              </w:rPr>
            </w:pPr>
            <w:r>
              <w:rPr>
                <w:rFonts w:hint="eastAsia" w:ascii="Times New Roman" w:hAnsi="Times New Roman" w:cs="Times New Roman"/>
                <w:lang w:eastAsia="zh-CN"/>
              </w:rPr>
              <w:t>①生活垃圾</w:t>
            </w:r>
          </w:p>
          <w:p w14:paraId="1F0B5A2F">
            <w:pPr>
              <w:pStyle w:val="60"/>
              <w:spacing w:line="360" w:lineRule="auto"/>
              <w:ind w:firstLine="480" w:firstLineChars="200"/>
              <w:rPr>
                <w:rFonts w:ascii="Times New Roman" w:hAnsi="Times New Roman" w:cs="Times New Roman"/>
                <w:lang w:eastAsia="zh-CN"/>
              </w:rPr>
            </w:pPr>
            <w:r>
              <w:rPr>
                <w:rFonts w:hint="eastAsia" w:ascii="Times New Roman" w:hAnsi="Times New Roman" w:cs="Times New Roman"/>
                <w:lang w:eastAsia="zh-CN"/>
              </w:rPr>
              <w:t>项目转运站职工5人，年工作365天，依照我国生活污染物排放系数，不住厂职工生活垃圾产生量取0.5kg/d人，则转运站生活垃圾产生量为0.91t/a，这部分生活垃圾和转运站内的生活垃圾一并运至生活垃圾处理场统一处置。</w:t>
            </w:r>
          </w:p>
          <w:p w14:paraId="0FA1DADF">
            <w:pPr>
              <w:pStyle w:val="60"/>
              <w:spacing w:line="360" w:lineRule="auto"/>
              <w:ind w:firstLine="480" w:firstLineChars="200"/>
              <w:rPr>
                <w:rFonts w:ascii="Times New Roman" w:hAnsi="Times New Roman" w:cs="Times New Roman"/>
                <w:lang w:eastAsia="zh-CN"/>
              </w:rPr>
            </w:pPr>
            <w:r>
              <w:rPr>
                <w:rFonts w:hint="eastAsia" w:ascii="Times New Roman" w:hAnsi="Times New Roman" w:cs="Times New Roman"/>
                <w:lang w:eastAsia="zh-CN"/>
              </w:rPr>
              <w:t>②餐厨垃圾杂物</w:t>
            </w:r>
          </w:p>
          <w:p w14:paraId="5018873D">
            <w:pPr>
              <w:pStyle w:val="60"/>
              <w:spacing w:line="360" w:lineRule="auto"/>
              <w:ind w:firstLine="480" w:firstLineChars="200"/>
              <w:rPr>
                <w:rFonts w:ascii="Times New Roman" w:hAnsi="Times New Roman" w:cs="Times New Roman"/>
                <w:lang w:eastAsia="zh-CN"/>
              </w:rPr>
            </w:pPr>
            <w:r>
              <w:rPr>
                <w:rFonts w:hint="eastAsia" w:ascii="Times New Roman" w:hAnsi="Times New Roman" w:cs="Times New Roman"/>
                <w:lang w:eastAsia="zh-CN"/>
              </w:rPr>
              <w:t>根据常德市餐厨垃圾成分分析表，</w:t>
            </w:r>
            <w:r>
              <w:rPr>
                <w:rFonts w:ascii="Times New Roman" w:hAnsi="Times New Roman" w:cs="Times New Roman"/>
                <w:lang w:eastAsia="zh-CN"/>
              </w:rPr>
              <w:t>餐厨垃圾预处理过程中大物质分拣产生的杂质产生量为</w:t>
            </w:r>
            <w:r>
              <w:rPr>
                <w:rFonts w:hint="eastAsia" w:ascii="Times New Roman" w:hAnsi="Times New Roman" w:cs="Times New Roman"/>
                <w:lang w:eastAsia="zh-CN"/>
              </w:rPr>
              <w:t>0.1</w:t>
            </w:r>
            <w:r>
              <w:rPr>
                <w:rFonts w:ascii="Times New Roman" w:hAnsi="Times New Roman" w:cs="Times New Roman"/>
                <w:lang w:eastAsia="zh-CN"/>
              </w:rPr>
              <w:t>t/d，</w:t>
            </w:r>
            <w:r>
              <w:rPr>
                <w:rFonts w:hint="eastAsia" w:ascii="Times New Roman" w:hAnsi="Times New Roman" w:cs="Times New Roman"/>
                <w:lang w:eastAsia="zh-CN"/>
              </w:rPr>
              <w:t>36.5</w:t>
            </w:r>
            <w:r>
              <w:rPr>
                <w:rFonts w:ascii="Times New Roman" w:hAnsi="Times New Roman" w:cs="Times New Roman"/>
                <w:lang w:eastAsia="zh-CN"/>
              </w:rPr>
              <w:t>t/a</w:t>
            </w:r>
            <w:r>
              <w:rPr>
                <w:rFonts w:hint="eastAsia" w:ascii="Times New Roman" w:hAnsi="Times New Roman" w:cs="Times New Roman"/>
                <w:lang w:eastAsia="zh-CN"/>
              </w:rPr>
              <w:t>，这部分杂物进行</w:t>
            </w:r>
            <w:r>
              <w:rPr>
                <w:rFonts w:ascii="Times New Roman" w:hAnsi="Times New Roman" w:cs="Times New Roman"/>
                <w:color w:val="000000"/>
                <w:kern w:val="0"/>
                <w:lang w:eastAsia="zh-CN"/>
              </w:rPr>
              <w:t>外运</w:t>
            </w:r>
            <w:r>
              <w:rPr>
                <w:rFonts w:hint="eastAsia" w:ascii="Times New Roman" w:hAnsi="Times New Roman" w:cs="Times New Roman"/>
                <w:color w:val="000000"/>
                <w:kern w:val="0"/>
                <w:lang w:eastAsia="zh-CN"/>
              </w:rPr>
              <w:t>处置</w:t>
            </w:r>
            <w:r>
              <w:rPr>
                <w:rFonts w:ascii="Times New Roman" w:hAnsi="Times New Roman" w:cs="Times New Roman"/>
                <w:lang w:eastAsia="zh-CN"/>
              </w:rPr>
              <w:t>。</w:t>
            </w:r>
          </w:p>
          <w:p w14:paraId="6EC76D1F">
            <w:pPr>
              <w:pStyle w:val="60"/>
              <w:spacing w:line="360" w:lineRule="auto"/>
              <w:ind w:firstLine="480" w:firstLineChars="200"/>
              <w:rPr>
                <w:rFonts w:ascii="Times New Roman" w:hAnsi="Times New Roman" w:cs="Times New Roman"/>
                <w:lang w:eastAsia="zh-CN"/>
              </w:rPr>
            </w:pPr>
            <w:r>
              <w:rPr>
                <w:rFonts w:hint="eastAsia" w:ascii="Times New Roman" w:hAnsi="Times New Roman" w:cs="Times New Roman"/>
                <w:lang w:eastAsia="zh-CN"/>
              </w:rPr>
              <w:t>③废油脂</w:t>
            </w:r>
          </w:p>
          <w:p w14:paraId="5A5C3278">
            <w:pPr>
              <w:pStyle w:val="60"/>
              <w:spacing w:line="360" w:lineRule="auto"/>
              <w:ind w:firstLine="480" w:firstLineChars="200"/>
              <w:rPr>
                <w:rFonts w:ascii="Times New Roman" w:hAnsi="Times New Roman" w:cs="Times New Roman"/>
                <w:lang w:eastAsia="zh-CN"/>
              </w:rPr>
            </w:pPr>
            <w:r>
              <w:rPr>
                <w:rFonts w:hint="eastAsia" w:ascii="Times New Roman" w:hAnsi="Times New Roman" w:cs="Times New Roman"/>
                <w:lang w:eastAsia="zh-CN"/>
              </w:rPr>
              <w:t>根据常德市餐厨垃圾成分分析表，</w:t>
            </w:r>
            <w:r>
              <w:rPr>
                <w:rFonts w:ascii="Times New Roman" w:hAnsi="Times New Roman" w:cs="Times New Roman"/>
                <w:lang w:eastAsia="zh-CN"/>
              </w:rPr>
              <w:t>餐厨垃圾</w:t>
            </w:r>
            <w:r>
              <w:rPr>
                <w:rFonts w:hint="eastAsia" w:ascii="Times New Roman" w:hAnsi="Times New Roman" w:cs="Times New Roman"/>
                <w:lang w:eastAsia="zh-CN"/>
              </w:rPr>
              <w:t>废油脂0.35</w:t>
            </w:r>
            <w:r>
              <w:rPr>
                <w:rFonts w:ascii="Times New Roman" w:hAnsi="Times New Roman" w:cs="Times New Roman"/>
                <w:lang w:eastAsia="zh-CN"/>
              </w:rPr>
              <w:t>t/d，</w:t>
            </w:r>
            <w:r>
              <w:rPr>
                <w:rFonts w:hint="eastAsia" w:ascii="Times New Roman" w:hAnsi="Times New Roman" w:cs="Times New Roman"/>
                <w:lang w:eastAsia="zh-CN"/>
              </w:rPr>
              <w:t>127.75</w:t>
            </w:r>
            <w:r>
              <w:rPr>
                <w:rFonts w:ascii="Times New Roman" w:hAnsi="Times New Roman" w:cs="Times New Roman"/>
                <w:lang w:eastAsia="zh-CN"/>
              </w:rPr>
              <w:t>t/a</w:t>
            </w:r>
            <w:r>
              <w:rPr>
                <w:rFonts w:hint="eastAsia" w:ascii="Times New Roman" w:hAnsi="Times New Roman" w:cs="Times New Roman"/>
                <w:lang w:eastAsia="zh-CN"/>
              </w:rPr>
              <w:t>，废油脂</w:t>
            </w:r>
            <w:r>
              <w:rPr>
                <w:rFonts w:ascii="Times New Roman" w:hAnsi="Times New Roman" w:cs="Times New Roman"/>
                <w:color w:val="000000"/>
                <w:kern w:val="0"/>
                <w:lang w:eastAsia="zh-CN"/>
              </w:rPr>
              <w:t>进行</w:t>
            </w:r>
            <w:r>
              <w:rPr>
                <w:rFonts w:hint="eastAsia" w:cs="Times New Roman"/>
                <w:color w:val="000000"/>
                <w:kern w:val="0"/>
                <w:lang w:eastAsia="zh-CN"/>
              </w:rPr>
              <w:t>外售处置。</w:t>
            </w:r>
          </w:p>
          <w:p w14:paraId="2BF5C3A1">
            <w:pPr>
              <w:pStyle w:val="60"/>
              <w:spacing w:line="360" w:lineRule="auto"/>
              <w:ind w:firstLine="480" w:firstLineChars="200"/>
              <w:rPr>
                <w:rFonts w:ascii="Times New Roman" w:hAnsi="Times New Roman" w:cs="Times New Roman"/>
                <w:lang w:eastAsia="zh-CN"/>
              </w:rPr>
            </w:pPr>
            <w:r>
              <w:rPr>
                <w:rFonts w:ascii="Times New Roman" w:hAnsi="Times New Roman" w:cs="Times New Roman"/>
                <w:lang w:eastAsia="zh-CN"/>
              </w:rPr>
              <w:t>本项目固体废弃物的处置见下表。</w:t>
            </w:r>
          </w:p>
          <w:p w14:paraId="4996EBE2">
            <w:pPr>
              <w:pStyle w:val="60"/>
              <w:spacing w:line="360" w:lineRule="auto"/>
              <w:jc w:val="center"/>
              <w:rPr>
                <w:rFonts w:ascii="Times New Roman" w:hAnsi="Times New Roman" w:cs="Times New Roman"/>
                <w:b/>
                <w:bCs/>
                <w:sz w:val="21"/>
                <w:szCs w:val="21"/>
                <w:lang w:eastAsia="zh-CN"/>
              </w:rPr>
            </w:pPr>
            <w:r>
              <w:rPr>
                <w:rFonts w:ascii="Times New Roman" w:hAnsi="Times New Roman" w:cs="Times New Roman"/>
                <w:b/>
                <w:bCs/>
                <w:color w:val="000000"/>
                <w:sz w:val="21"/>
                <w:szCs w:val="21"/>
                <w:lang w:eastAsia="zh-CN"/>
              </w:rPr>
              <w:t>表4-</w:t>
            </w:r>
            <w:r>
              <w:rPr>
                <w:rFonts w:hint="eastAsia" w:ascii="Times New Roman" w:hAnsi="Times New Roman" w:cs="Times New Roman"/>
                <w:b/>
                <w:bCs/>
                <w:color w:val="000000"/>
                <w:sz w:val="21"/>
                <w:szCs w:val="21"/>
                <w:lang w:val="en-US" w:eastAsia="zh-CN"/>
              </w:rPr>
              <w:t>8</w:t>
            </w:r>
            <w:r>
              <w:rPr>
                <w:rFonts w:ascii="Times New Roman" w:hAnsi="Times New Roman" w:cs="Times New Roman"/>
                <w:b/>
                <w:bCs/>
                <w:color w:val="000000"/>
                <w:sz w:val="21"/>
                <w:szCs w:val="21"/>
                <w:lang w:eastAsia="zh-CN"/>
              </w:rPr>
              <w:t xml:space="preserve"> 项目固体废物产排情况表</w:t>
            </w:r>
          </w:p>
          <w:tbl>
            <w:tblPr>
              <w:tblStyle w:val="20"/>
              <w:tblW w:w="4983"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687"/>
              <w:gridCol w:w="1983"/>
              <w:gridCol w:w="1355"/>
              <w:gridCol w:w="1534"/>
              <w:gridCol w:w="2487"/>
            </w:tblGrid>
            <w:tr w14:paraId="14F7F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82" w:hRule="atLeast"/>
                <w:jc w:val="center"/>
              </w:trPr>
              <w:tc>
                <w:tcPr>
                  <w:tcW w:w="427" w:type="pct"/>
                  <w:tcBorders>
                    <w:tl2br w:val="nil"/>
                    <w:tr2bl w:val="nil"/>
                  </w:tcBorders>
                  <w:vAlign w:val="center"/>
                </w:tcPr>
                <w:p w14:paraId="1CAF8D2D">
                  <w:pPr>
                    <w:pStyle w:val="27"/>
                    <w:spacing w:line="240" w:lineRule="auto"/>
                    <w:ind w:firstLine="0" w:firstLineChars="0"/>
                    <w:jc w:val="center"/>
                    <w:rPr>
                      <w:rFonts w:ascii="Times New Roman" w:eastAsia="宋体" w:cs="Times New Roman"/>
                      <w:b/>
                      <w:bCs/>
                      <w:sz w:val="21"/>
                      <w:szCs w:val="21"/>
                    </w:rPr>
                  </w:pPr>
                  <w:r>
                    <w:rPr>
                      <w:rFonts w:ascii="Times New Roman" w:eastAsia="宋体" w:cs="Times New Roman"/>
                      <w:b/>
                      <w:bCs/>
                      <w:sz w:val="21"/>
                      <w:szCs w:val="21"/>
                    </w:rPr>
                    <w:t>序号</w:t>
                  </w:r>
                </w:p>
              </w:tc>
              <w:tc>
                <w:tcPr>
                  <w:tcW w:w="1232" w:type="pct"/>
                  <w:tcBorders>
                    <w:tl2br w:val="nil"/>
                    <w:tr2bl w:val="nil"/>
                  </w:tcBorders>
                  <w:vAlign w:val="center"/>
                </w:tcPr>
                <w:p w14:paraId="17381FD6">
                  <w:pPr>
                    <w:pStyle w:val="27"/>
                    <w:spacing w:line="240" w:lineRule="auto"/>
                    <w:ind w:firstLine="0" w:firstLineChars="0"/>
                    <w:jc w:val="center"/>
                    <w:rPr>
                      <w:rFonts w:ascii="Times New Roman" w:eastAsia="宋体" w:cs="Times New Roman"/>
                      <w:b/>
                      <w:bCs/>
                      <w:sz w:val="21"/>
                      <w:szCs w:val="21"/>
                    </w:rPr>
                  </w:pPr>
                  <w:r>
                    <w:rPr>
                      <w:rFonts w:ascii="Times New Roman" w:eastAsia="宋体" w:cs="Times New Roman"/>
                      <w:b/>
                      <w:bCs/>
                      <w:sz w:val="21"/>
                      <w:szCs w:val="21"/>
                    </w:rPr>
                    <w:t>类型</w:t>
                  </w:r>
                </w:p>
              </w:tc>
              <w:tc>
                <w:tcPr>
                  <w:tcW w:w="842" w:type="pct"/>
                  <w:tcBorders>
                    <w:tl2br w:val="nil"/>
                    <w:tr2bl w:val="nil"/>
                  </w:tcBorders>
                  <w:vAlign w:val="center"/>
                </w:tcPr>
                <w:p w14:paraId="1D94EE9F">
                  <w:pPr>
                    <w:pStyle w:val="27"/>
                    <w:spacing w:line="240" w:lineRule="auto"/>
                    <w:ind w:firstLine="0" w:firstLineChars="0"/>
                    <w:jc w:val="center"/>
                    <w:rPr>
                      <w:rFonts w:ascii="Times New Roman" w:eastAsia="宋体" w:cs="Times New Roman"/>
                      <w:b/>
                      <w:bCs/>
                      <w:sz w:val="21"/>
                      <w:szCs w:val="21"/>
                    </w:rPr>
                  </w:pPr>
                  <w:r>
                    <w:rPr>
                      <w:rFonts w:ascii="Times New Roman" w:eastAsia="宋体" w:cs="Times New Roman"/>
                      <w:b/>
                      <w:bCs/>
                      <w:sz w:val="21"/>
                      <w:szCs w:val="21"/>
                    </w:rPr>
                    <w:t>数量</w:t>
                  </w:r>
                </w:p>
              </w:tc>
              <w:tc>
                <w:tcPr>
                  <w:tcW w:w="953" w:type="pct"/>
                  <w:tcBorders>
                    <w:tl2br w:val="nil"/>
                    <w:tr2bl w:val="nil"/>
                  </w:tcBorders>
                  <w:vAlign w:val="center"/>
                </w:tcPr>
                <w:p w14:paraId="25F11C73">
                  <w:pPr>
                    <w:pStyle w:val="27"/>
                    <w:spacing w:line="240" w:lineRule="auto"/>
                    <w:ind w:firstLine="0" w:firstLineChars="0"/>
                    <w:jc w:val="center"/>
                    <w:rPr>
                      <w:rFonts w:ascii="Times New Roman" w:eastAsia="宋体" w:cs="Times New Roman"/>
                      <w:b/>
                      <w:bCs/>
                      <w:sz w:val="21"/>
                      <w:szCs w:val="21"/>
                    </w:rPr>
                  </w:pPr>
                  <w:r>
                    <w:rPr>
                      <w:rFonts w:ascii="Times New Roman" w:eastAsia="宋体" w:cs="Times New Roman"/>
                      <w:b/>
                      <w:bCs/>
                      <w:sz w:val="21"/>
                      <w:szCs w:val="21"/>
                    </w:rPr>
                    <w:t>废物</w:t>
                  </w:r>
                  <w:r>
                    <w:rPr>
                      <w:rFonts w:hint="eastAsia" w:ascii="Times New Roman" w:eastAsia="宋体" w:cs="Times New Roman"/>
                      <w:b/>
                      <w:bCs/>
                      <w:sz w:val="21"/>
                      <w:szCs w:val="21"/>
                    </w:rPr>
                    <w:t>属性</w:t>
                  </w:r>
                </w:p>
              </w:tc>
              <w:tc>
                <w:tcPr>
                  <w:tcW w:w="1544" w:type="pct"/>
                  <w:tcBorders>
                    <w:tl2br w:val="nil"/>
                    <w:tr2bl w:val="nil"/>
                  </w:tcBorders>
                  <w:vAlign w:val="center"/>
                </w:tcPr>
                <w:p w14:paraId="11394FEA">
                  <w:pPr>
                    <w:pStyle w:val="27"/>
                    <w:spacing w:line="240" w:lineRule="auto"/>
                    <w:ind w:firstLine="0" w:firstLineChars="0"/>
                    <w:jc w:val="center"/>
                    <w:rPr>
                      <w:rFonts w:ascii="Times New Roman" w:eastAsia="宋体" w:cs="Times New Roman"/>
                      <w:b/>
                      <w:bCs/>
                      <w:sz w:val="21"/>
                      <w:szCs w:val="21"/>
                    </w:rPr>
                  </w:pPr>
                  <w:r>
                    <w:rPr>
                      <w:rFonts w:ascii="Times New Roman" w:eastAsia="宋体" w:cs="Times New Roman"/>
                      <w:b/>
                      <w:bCs/>
                      <w:sz w:val="21"/>
                      <w:szCs w:val="21"/>
                    </w:rPr>
                    <w:t>去向</w:t>
                  </w:r>
                </w:p>
              </w:tc>
            </w:tr>
            <w:tr w14:paraId="56494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0" w:hRule="atLeast"/>
                <w:jc w:val="center"/>
              </w:trPr>
              <w:tc>
                <w:tcPr>
                  <w:tcW w:w="427" w:type="pct"/>
                  <w:tcBorders>
                    <w:tl2br w:val="nil"/>
                    <w:tr2bl w:val="nil"/>
                  </w:tcBorders>
                  <w:vAlign w:val="center"/>
                </w:tcPr>
                <w:p w14:paraId="7197C090">
                  <w:pPr>
                    <w:jc w:val="center"/>
                    <w:rPr>
                      <w:rFonts w:eastAsia="Times New Roman"/>
                      <w:color w:val="000000"/>
                      <w:szCs w:val="21"/>
                    </w:rPr>
                  </w:pPr>
                  <w:r>
                    <w:rPr>
                      <w:rFonts w:hint="eastAsia" w:eastAsia="Times New Roman"/>
                      <w:color w:val="000000"/>
                      <w:szCs w:val="21"/>
                    </w:rPr>
                    <w:t>S1</w:t>
                  </w:r>
                </w:p>
              </w:tc>
              <w:tc>
                <w:tcPr>
                  <w:tcW w:w="1232" w:type="pct"/>
                  <w:tcBorders>
                    <w:tl2br w:val="nil"/>
                    <w:tr2bl w:val="nil"/>
                  </w:tcBorders>
                  <w:vAlign w:val="center"/>
                </w:tcPr>
                <w:p w14:paraId="25DD0F8E">
                  <w:pPr>
                    <w:pStyle w:val="59"/>
                    <w:jc w:val="center"/>
                    <w:rPr>
                      <w:color w:val="000000"/>
                      <w:szCs w:val="21"/>
                    </w:rPr>
                  </w:pPr>
                  <w:r>
                    <w:rPr>
                      <w:rFonts w:hint="eastAsia" w:cs="Times New Roman"/>
                      <w:color w:val="000000"/>
                      <w:szCs w:val="21"/>
                    </w:rPr>
                    <w:t>生活垃圾</w:t>
                  </w:r>
                </w:p>
              </w:tc>
              <w:tc>
                <w:tcPr>
                  <w:tcW w:w="842" w:type="pct"/>
                  <w:tcBorders>
                    <w:tl2br w:val="nil"/>
                    <w:tr2bl w:val="nil"/>
                  </w:tcBorders>
                  <w:vAlign w:val="center"/>
                </w:tcPr>
                <w:p w14:paraId="3C1C6CC2">
                  <w:pPr>
                    <w:pStyle w:val="27"/>
                    <w:spacing w:line="240" w:lineRule="auto"/>
                    <w:ind w:firstLine="0" w:firstLineChars="0"/>
                    <w:jc w:val="center"/>
                    <w:rPr>
                      <w:rFonts w:ascii="Times New Roman" w:eastAsia="宋体" w:cs="Times New Roman"/>
                      <w:sz w:val="21"/>
                      <w:szCs w:val="21"/>
                    </w:rPr>
                  </w:pPr>
                  <w:r>
                    <w:rPr>
                      <w:rFonts w:hint="eastAsia" w:ascii="Times New Roman" w:eastAsia="宋体" w:cs="Times New Roman"/>
                      <w:sz w:val="21"/>
                      <w:szCs w:val="21"/>
                    </w:rPr>
                    <w:t>0.91t/a</w:t>
                  </w:r>
                </w:p>
              </w:tc>
              <w:tc>
                <w:tcPr>
                  <w:tcW w:w="953" w:type="pct"/>
                  <w:tcBorders>
                    <w:tl2br w:val="nil"/>
                    <w:tr2bl w:val="nil"/>
                  </w:tcBorders>
                  <w:vAlign w:val="center"/>
                </w:tcPr>
                <w:p w14:paraId="377477F8">
                  <w:pPr>
                    <w:pStyle w:val="27"/>
                    <w:spacing w:line="240" w:lineRule="auto"/>
                    <w:ind w:firstLine="0" w:firstLineChars="0"/>
                    <w:jc w:val="center"/>
                    <w:rPr>
                      <w:rFonts w:ascii="Times New Roman" w:eastAsia="宋体" w:cs="Times New Roman"/>
                      <w:sz w:val="21"/>
                      <w:szCs w:val="21"/>
                    </w:rPr>
                  </w:pPr>
                  <w:r>
                    <w:rPr>
                      <w:rFonts w:ascii="Times New Roman" w:eastAsia="宋体" w:cs="Times New Roman"/>
                      <w:sz w:val="21"/>
                      <w:szCs w:val="21"/>
                    </w:rPr>
                    <w:t>生活垃圾</w:t>
                  </w:r>
                </w:p>
              </w:tc>
              <w:tc>
                <w:tcPr>
                  <w:tcW w:w="1544" w:type="pct"/>
                  <w:tcBorders>
                    <w:tl2br w:val="nil"/>
                    <w:tr2bl w:val="nil"/>
                  </w:tcBorders>
                  <w:vAlign w:val="center"/>
                </w:tcPr>
                <w:p w14:paraId="0E45C75D">
                  <w:pPr>
                    <w:pStyle w:val="27"/>
                    <w:spacing w:line="240" w:lineRule="auto"/>
                    <w:ind w:firstLine="0" w:firstLineChars="0"/>
                    <w:jc w:val="center"/>
                    <w:rPr>
                      <w:rFonts w:ascii="Times New Roman" w:eastAsia="宋体" w:cs="Times New Roman"/>
                      <w:sz w:val="21"/>
                      <w:szCs w:val="21"/>
                    </w:rPr>
                  </w:pPr>
                  <w:r>
                    <w:rPr>
                      <w:rFonts w:ascii="Times New Roman" w:eastAsia="宋体" w:cs="Times New Roman"/>
                      <w:sz w:val="21"/>
                      <w:szCs w:val="21"/>
                    </w:rPr>
                    <w:t>交</w:t>
                  </w:r>
                  <w:r>
                    <w:rPr>
                      <w:rFonts w:hint="eastAsia" w:ascii="Times New Roman" w:eastAsia="宋体" w:cs="Times New Roman"/>
                      <w:sz w:val="21"/>
                      <w:szCs w:val="21"/>
                    </w:rPr>
                    <w:t>生活垃圾处理场统一处置</w:t>
                  </w:r>
                </w:p>
              </w:tc>
            </w:tr>
            <w:tr w14:paraId="75F49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50" w:hRule="atLeast"/>
                <w:jc w:val="center"/>
              </w:trPr>
              <w:tc>
                <w:tcPr>
                  <w:tcW w:w="427" w:type="pct"/>
                  <w:tcBorders>
                    <w:tl2br w:val="nil"/>
                    <w:tr2bl w:val="nil"/>
                  </w:tcBorders>
                  <w:vAlign w:val="center"/>
                </w:tcPr>
                <w:p w14:paraId="714801C6">
                  <w:pPr>
                    <w:jc w:val="center"/>
                    <w:rPr>
                      <w:rFonts w:eastAsia="Times New Roman"/>
                      <w:color w:val="000000"/>
                      <w:szCs w:val="21"/>
                    </w:rPr>
                  </w:pPr>
                  <w:r>
                    <w:rPr>
                      <w:rFonts w:hint="eastAsia" w:eastAsia="Times New Roman"/>
                      <w:color w:val="000000"/>
                      <w:szCs w:val="21"/>
                    </w:rPr>
                    <w:t>S2</w:t>
                  </w:r>
                </w:p>
              </w:tc>
              <w:tc>
                <w:tcPr>
                  <w:tcW w:w="1232" w:type="pct"/>
                  <w:tcBorders>
                    <w:tl2br w:val="nil"/>
                    <w:tr2bl w:val="nil"/>
                  </w:tcBorders>
                  <w:vAlign w:val="center"/>
                </w:tcPr>
                <w:p w14:paraId="44CD9D48">
                  <w:pPr>
                    <w:pStyle w:val="59"/>
                    <w:jc w:val="center"/>
                    <w:rPr>
                      <w:rFonts w:ascii="Times New Roman" w:hAnsi="Times New Roman" w:cs="Times New Roman"/>
                      <w:color w:val="000000"/>
                      <w:szCs w:val="21"/>
                      <w:lang w:val="en-US"/>
                    </w:rPr>
                  </w:pPr>
                  <w:r>
                    <w:rPr>
                      <w:rFonts w:hint="eastAsia" w:ascii="Times New Roman" w:hAnsi="Times New Roman" w:cs="Times New Roman"/>
                      <w:color w:val="000000"/>
                      <w:szCs w:val="21"/>
                      <w:lang w:val="en-US"/>
                    </w:rPr>
                    <w:t>餐厨垃圾杂物</w:t>
                  </w:r>
                </w:p>
              </w:tc>
              <w:tc>
                <w:tcPr>
                  <w:tcW w:w="842" w:type="pct"/>
                  <w:tcBorders>
                    <w:tl2br w:val="nil"/>
                    <w:tr2bl w:val="nil"/>
                  </w:tcBorders>
                  <w:vAlign w:val="center"/>
                </w:tcPr>
                <w:p w14:paraId="48170E2D">
                  <w:pPr>
                    <w:pStyle w:val="27"/>
                    <w:spacing w:line="240" w:lineRule="auto"/>
                    <w:ind w:firstLine="0" w:firstLineChars="0"/>
                    <w:jc w:val="center"/>
                    <w:rPr>
                      <w:rFonts w:ascii="Times New Roman" w:eastAsia="宋体" w:cs="Times New Roman"/>
                      <w:sz w:val="21"/>
                      <w:szCs w:val="21"/>
                    </w:rPr>
                  </w:pPr>
                  <w:r>
                    <w:rPr>
                      <w:rFonts w:hint="eastAsia" w:ascii="Times New Roman" w:eastAsia="宋体" w:cs="Times New Roman"/>
                      <w:sz w:val="21"/>
                      <w:szCs w:val="21"/>
                    </w:rPr>
                    <w:t>36.5t/a</w:t>
                  </w:r>
                </w:p>
              </w:tc>
              <w:tc>
                <w:tcPr>
                  <w:tcW w:w="953" w:type="pct"/>
                  <w:tcBorders>
                    <w:tl2br w:val="nil"/>
                    <w:tr2bl w:val="nil"/>
                  </w:tcBorders>
                  <w:vAlign w:val="center"/>
                </w:tcPr>
                <w:p w14:paraId="3F9F6250">
                  <w:pPr>
                    <w:widowControl/>
                    <w:jc w:val="left"/>
                    <w:rPr>
                      <w:szCs w:val="21"/>
                    </w:rPr>
                  </w:pPr>
                  <w:r>
                    <w:rPr>
                      <w:rFonts w:hint="eastAsia"/>
                      <w:szCs w:val="21"/>
                    </w:rPr>
                    <w:t>一般固体废物</w:t>
                  </w:r>
                </w:p>
              </w:tc>
              <w:tc>
                <w:tcPr>
                  <w:tcW w:w="1544" w:type="pct"/>
                  <w:tcBorders>
                    <w:tl2br w:val="nil"/>
                    <w:tr2bl w:val="nil"/>
                  </w:tcBorders>
                  <w:vAlign w:val="center"/>
                </w:tcPr>
                <w:p w14:paraId="13E28CA5">
                  <w:pPr>
                    <w:pStyle w:val="27"/>
                    <w:spacing w:line="240" w:lineRule="auto"/>
                    <w:ind w:firstLine="0" w:firstLineChars="0"/>
                    <w:jc w:val="center"/>
                    <w:rPr>
                      <w:rFonts w:ascii="Times New Roman" w:eastAsia="宋体" w:cs="Times New Roman"/>
                      <w:sz w:val="21"/>
                      <w:szCs w:val="21"/>
                      <w:highlight w:val="yellow"/>
                    </w:rPr>
                  </w:pPr>
                  <w:r>
                    <w:rPr>
                      <w:rFonts w:hint="eastAsia" w:ascii="Times New Roman" w:eastAsia="宋体" w:cs="Times New Roman"/>
                      <w:sz w:val="21"/>
                      <w:szCs w:val="21"/>
                    </w:rPr>
                    <w:t>进行外运处置</w:t>
                  </w:r>
                </w:p>
              </w:tc>
            </w:tr>
            <w:tr w14:paraId="6B525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50" w:hRule="atLeast"/>
                <w:jc w:val="center"/>
              </w:trPr>
              <w:tc>
                <w:tcPr>
                  <w:tcW w:w="427" w:type="pct"/>
                  <w:tcBorders>
                    <w:tl2br w:val="nil"/>
                    <w:tr2bl w:val="nil"/>
                  </w:tcBorders>
                  <w:vAlign w:val="center"/>
                </w:tcPr>
                <w:p w14:paraId="20CAC15F">
                  <w:pPr>
                    <w:jc w:val="center"/>
                    <w:rPr>
                      <w:rFonts w:eastAsia="Times New Roman"/>
                      <w:color w:val="000000"/>
                      <w:szCs w:val="21"/>
                    </w:rPr>
                  </w:pPr>
                  <w:r>
                    <w:rPr>
                      <w:rFonts w:hint="eastAsia" w:eastAsia="Times New Roman"/>
                      <w:color w:val="000000"/>
                      <w:szCs w:val="21"/>
                    </w:rPr>
                    <w:t>S3</w:t>
                  </w:r>
                </w:p>
              </w:tc>
              <w:tc>
                <w:tcPr>
                  <w:tcW w:w="1232" w:type="pct"/>
                  <w:tcBorders>
                    <w:tl2br w:val="nil"/>
                    <w:tr2bl w:val="nil"/>
                  </w:tcBorders>
                  <w:vAlign w:val="center"/>
                </w:tcPr>
                <w:p w14:paraId="0D06D9D4">
                  <w:pPr>
                    <w:pStyle w:val="59"/>
                    <w:jc w:val="center"/>
                    <w:rPr>
                      <w:color w:val="000000"/>
                      <w:szCs w:val="21"/>
                      <w:lang w:val="en-US"/>
                    </w:rPr>
                  </w:pPr>
                  <w:r>
                    <w:rPr>
                      <w:rFonts w:hint="eastAsia"/>
                      <w:color w:val="000000"/>
                      <w:szCs w:val="21"/>
                      <w:lang w:val="en-US"/>
                    </w:rPr>
                    <w:t>废油脂</w:t>
                  </w:r>
                </w:p>
              </w:tc>
              <w:tc>
                <w:tcPr>
                  <w:tcW w:w="842" w:type="pct"/>
                  <w:tcBorders>
                    <w:tl2br w:val="nil"/>
                    <w:tr2bl w:val="nil"/>
                  </w:tcBorders>
                  <w:vAlign w:val="center"/>
                </w:tcPr>
                <w:p w14:paraId="16DDE474">
                  <w:pPr>
                    <w:pStyle w:val="27"/>
                    <w:spacing w:line="240" w:lineRule="auto"/>
                    <w:ind w:firstLine="0" w:firstLineChars="0"/>
                    <w:jc w:val="center"/>
                    <w:rPr>
                      <w:rFonts w:ascii="Times New Roman" w:eastAsia="宋体" w:cs="Times New Roman"/>
                      <w:sz w:val="21"/>
                      <w:szCs w:val="21"/>
                    </w:rPr>
                  </w:pPr>
                  <w:r>
                    <w:rPr>
                      <w:rFonts w:hint="eastAsia" w:ascii="Times New Roman" w:eastAsia="宋体" w:cs="Times New Roman"/>
                      <w:sz w:val="21"/>
                      <w:szCs w:val="21"/>
                    </w:rPr>
                    <w:t>127.75t/a</w:t>
                  </w:r>
                </w:p>
              </w:tc>
              <w:tc>
                <w:tcPr>
                  <w:tcW w:w="953" w:type="pct"/>
                  <w:tcBorders>
                    <w:tl2br w:val="nil"/>
                    <w:tr2bl w:val="nil"/>
                  </w:tcBorders>
                  <w:vAlign w:val="center"/>
                </w:tcPr>
                <w:p w14:paraId="2A141C48">
                  <w:pPr>
                    <w:pStyle w:val="27"/>
                    <w:spacing w:line="240" w:lineRule="auto"/>
                    <w:ind w:firstLine="0" w:firstLineChars="0"/>
                    <w:jc w:val="center"/>
                    <w:rPr>
                      <w:rFonts w:ascii="Times New Roman" w:eastAsia="宋体" w:cs="Times New Roman"/>
                      <w:sz w:val="21"/>
                      <w:szCs w:val="21"/>
                    </w:rPr>
                  </w:pPr>
                  <w:r>
                    <w:rPr>
                      <w:rFonts w:hint="eastAsia" w:ascii="Times New Roman" w:eastAsia="宋体" w:cs="Times New Roman"/>
                      <w:sz w:val="21"/>
                      <w:szCs w:val="21"/>
                    </w:rPr>
                    <w:t>一般固体废物</w:t>
                  </w:r>
                </w:p>
              </w:tc>
              <w:tc>
                <w:tcPr>
                  <w:tcW w:w="1544" w:type="pct"/>
                  <w:tcBorders>
                    <w:tl2br w:val="nil"/>
                    <w:tr2bl w:val="nil"/>
                  </w:tcBorders>
                  <w:vAlign w:val="center"/>
                </w:tcPr>
                <w:p w14:paraId="299153D5">
                  <w:pPr>
                    <w:pStyle w:val="27"/>
                    <w:spacing w:line="240" w:lineRule="auto"/>
                    <w:ind w:firstLine="0" w:firstLineChars="0"/>
                    <w:jc w:val="center"/>
                    <w:rPr>
                      <w:rFonts w:ascii="Times New Roman" w:eastAsia="宋体" w:cs="Times New Roman"/>
                      <w:sz w:val="21"/>
                      <w:szCs w:val="21"/>
                      <w:highlight w:val="yellow"/>
                    </w:rPr>
                  </w:pPr>
                  <w:r>
                    <w:rPr>
                      <w:rFonts w:hint="eastAsia" w:ascii="Times New Roman" w:eastAsia="宋体" w:cs="Times New Roman"/>
                      <w:sz w:val="21"/>
                      <w:szCs w:val="21"/>
                    </w:rPr>
                    <w:t>进行外售处理</w:t>
                  </w:r>
                </w:p>
              </w:tc>
            </w:tr>
          </w:tbl>
          <w:p w14:paraId="39B667EA">
            <w:pPr>
              <w:spacing w:line="360" w:lineRule="auto"/>
              <w:ind w:firstLine="482" w:firstLineChars="200"/>
              <w:rPr>
                <w:b/>
                <w:bCs/>
                <w:kern w:val="0"/>
                <w:sz w:val="24"/>
              </w:rPr>
            </w:pPr>
            <w:r>
              <w:rPr>
                <w:rFonts w:hint="eastAsia"/>
                <w:b/>
                <w:bCs/>
                <w:kern w:val="0"/>
                <w:sz w:val="24"/>
              </w:rPr>
              <w:t>六、监测计划</w:t>
            </w:r>
          </w:p>
          <w:p w14:paraId="1CD86B9A">
            <w:pPr>
              <w:pStyle w:val="19"/>
              <w:spacing w:line="360" w:lineRule="auto"/>
              <w:ind w:firstLine="480"/>
              <w:rPr>
                <w:rFonts w:hint="eastAsia"/>
                <w:kern w:val="0"/>
                <w:sz w:val="24"/>
              </w:rPr>
            </w:pPr>
            <w:r>
              <w:rPr>
                <w:rFonts w:hint="eastAsia"/>
                <w:kern w:val="0"/>
                <w:sz w:val="24"/>
              </w:rPr>
              <w:t>根据《排污许可证申请与核发技术规范 环境卫生管理业》，项目营运期废气及噪声监测计划见下表：</w:t>
            </w:r>
          </w:p>
          <w:p w14:paraId="7A184B2E">
            <w:pPr>
              <w:widowControl/>
              <w:jc w:val="center"/>
              <w:rPr>
                <w:rFonts w:hint="eastAsia"/>
                <w:b/>
                <w:kern w:val="0"/>
              </w:rPr>
            </w:pPr>
          </w:p>
          <w:p w14:paraId="3E6C9EAC">
            <w:pPr>
              <w:widowControl/>
              <w:jc w:val="center"/>
              <w:rPr>
                <w:rFonts w:hint="eastAsia"/>
                <w:b/>
                <w:kern w:val="0"/>
              </w:rPr>
            </w:pPr>
          </w:p>
          <w:p w14:paraId="4C4614B5">
            <w:pPr>
              <w:widowControl/>
              <w:jc w:val="center"/>
              <w:rPr>
                <w:rFonts w:hint="eastAsia"/>
                <w:b/>
                <w:kern w:val="0"/>
              </w:rPr>
            </w:pPr>
          </w:p>
          <w:p w14:paraId="7F1A141D">
            <w:pPr>
              <w:widowControl/>
              <w:jc w:val="center"/>
              <w:rPr>
                <w:rFonts w:hint="eastAsia"/>
                <w:b/>
                <w:kern w:val="0"/>
              </w:rPr>
            </w:pPr>
          </w:p>
          <w:p w14:paraId="35FC27C4">
            <w:pPr>
              <w:widowControl/>
              <w:jc w:val="center"/>
              <w:rPr>
                <w:rFonts w:hint="eastAsia"/>
                <w:b/>
                <w:kern w:val="0"/>
              </w:rPr>
            </w:pPr>
          </w:p>
          <w:p w14:paraId="5556A387">
            <w:pPr>
              <w:widowControl/>
              <w:jc w:val="center"/>
              <w:rPr>
                <w:rFonts w:hint="eastAsia"/>
                <w:b/>
                <w:kern w:val="0"/>
              </w:rPr>
            </w:pPr>
          </w:p>
          <w:p w14:paraId="42A208C4">
            <w:pPr>
              <w:widowControl/>
              <w:jc w:val="center"/>
              <w:rPr>
                <w:rFonts w:hint="eastAsia"/>
                <w:b/>
                <w:kern w:val="0"/>
              </w:rPr>
            </w:pPr>
          </w:p>
          <w:p w14:paraId="3B571128">
            <w:pPr>
              <w:widowControl/>
              <w:jc w:val="center"/>
              <w:rPr>
                <w:rFonts w:hint="eastAsia"/>
                <w:b/>
                <w:kern w:val="0"/>
              </w:rPr>
            </w:pPr>
          </w:p>
          <w:p w14:paraId="292B213E">
            <w:pPr>
              <w:widowControl/>
              <w:jc w:val="center"/>
              <w:rPr>
                <w:rFonts w:hint="eastAsia"/>
                <w:b/>
                <w:kern w:val="0"/>
              </w:rPr>
            </w:pPr>
          </w:p>
          <w:p w14:paraId="4EB3FE3C">
            <w:pPr>
              <w:widowControl/>
              <w:jc w:val="center"/>
              <w:rPr>
                <w:b/>
                <w:kern w:val="0"/>
              </w:rPr>
            </w:pPr>
            <w:r>
              <w:rPr>
                <w:rFonts w:hint="eastAsia"/>
                <w:b/>
                <w:kern w:val="0"/>
              </w:rPr>
              <w:t>表4-</w:t>
            </w:r>
            <w:r>
              <w:rPr>
                <w:rFonts w:hint="eastAsia"/>
                <w:b/>
                <w:kern w:val="0"/>
                <w:lang w:val="en-US" w:eastAsia="zh-CN"/>
              </w:rPr>
              <w:t>9</w:t>
            </w:r>
            <w:r>
              <w:rPr>
                <w:rFonts w:hint="eastAsia"/>
                <w:b/>
                <w:kern w:val="0"/>
              </w:rPr>
              <w:t xml:space="preserve"> </w:t>
            </w:r>
            <w:r>
              <w:rPr>
                <w:b/>
                <w:kern w:val="0"/>
              </w:rPr>
              <w:t>环境监测计划表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846"/>
              <w:gridCol w:w="1914"/>
              <w:gridCol w:w="2316"/>
              <w:gridCol w:w="1149"/>
              <w:gridCol w:w="1259"/>
            </w:tblGrid>
            <w:tr w14:paraId="28248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0" w:type="pct"/>
                  <w:vAlign w:val="center"/>
                </w:tcPr>
                <w:p w14:paraId="7418B761">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监测类别</w:t>
                  </w:r>
                </w:p>
              </w:tc>
              <w:tc>
                <w:tcPr>
                  <w:tcW w:w="524" w:type="pct"/>
                  <w:vAlign w:val="center"/>
                </w:tcPr>
                <w:p w14:paraId="10510F6F">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rPr>
                  </w:pPr>
                  <w:r>
                    <w:rPr>
                      <w:rFonts w:hint="default" w:ascii="Times New Roman" w:hAnsi="Times New Roman" w:eastAsia="宋体" w:cs="Times New Roman"/>
                    </w:rPr>
                    <w:t>监测要素</w:t>
                  </w:r>
                </w:p>
              </w:tc>
              <w:tc>
                <w:tcPr>
                  <w:tcW w:w="1186" w:type="pct"/>
                  <w:vAlign w:val="center"/>
                </w:tcPr>
                <w:p w14:paraId="1FCEE395">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rPr>
                  </w:pPr>
                  <w:r>
                    <w:rPr>
                      <w:rFonts w:hint="default" w:ascii="Times New Roman" w:hAnsi="Times New Roman" w:eastAsia="宋体" w:cs="Times New Roman"/>
                    </w:rPr>
                    <w:t>监测位置</w:t>
                  </w:r>
                </w:p>
              </w:tc>
              <w:tc>
                <w:tcPr>
                  <w:tcW w:w="1435" w:type="pct"/>
                  <w:vAlign w:val="center"/>
                </w:tcPr>
                <w:p w14:paraId="6C699305">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rPr>
                  </w:pPr>
                  <w:r>
                    <w:rPr>
                      <w:rFonts w:hint="default" w:ascii="Times New Roman" w:hAnsi="Times New Roman" w:eastAsia="宋体" w:cs="Times New Roman"/>
                    </w:rPr>
                    <w:t>监测项目</w:t>
                  </w:r>
                </w:p>
              </w:tc>
              <w:tc>
                <w:tcPr>
                  <w:tcW w:w="712" w:type="pct"/>
                  <w:vAlign w:val="center"/>
                </w:tcPr>
                <w:p w14:paraId="3EBF7A93">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rPr>
                  </w:pPr>
                  <w:r>
                    <w:rPr>
                      <w:rFonts w:hint="default" w:ascii="Times New Roman" w:hAnsi="Times New Roman" w:eastAsia="宋体" w:cs="Times New Roman"/>
                    </w:rPr>
                    <w:t>监测频率</w:t>
                  </w:r>
                </w:p>
              </w:tc>
              <w:tc>
                <w:tcPr>
                  <w:tcW w:w="780" w:type="pct"/>
                  <w:vAlign w:val="center"/>
                </w:tcPr>
                <w:p w14:paraId="29FAE7D5">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rPr>
                  </w:pPr>
                  <w:r>
                    <w:rPr>
                      <w:rFonts w:hint="default" w:ascii="Times New Roman" w:hAnsi="Times New Roman" w:eastAsia="宋体" w:cs="Times New Roman"/>
                    </w:rPr>
                    <w:t>备注</w:t>
                  </w:r>
                </w:p>
              </w:tc>
            </w:tr>
            <w:tr w14:paraId="6C391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60" w:type="pct"/>
                  <w:vMerge w:val="restart"/>
                  <w:vAlign w:val="center"/>
                </w:tcPr>
                <w:p w14:paraId="78AAD5F1">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污染源监测</w:t>
                  </w:r>
                </w:p>
              </w:tc>
              <w:tc>
                <w:tcPr>
                  <w:tcW w:w="524" w:type="pct"/>
                  <w:vMerge w:val="restart"/>
                  <w:vAlign w:val="center"/>
                </w:tcPr>
                <w:p w14:paraId="0F7554C1">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废气</w:t>
                  </w:r>
                </w:p>
              </w:tc>
              <w:tc>
                <w:tcPr>
                  <w:tcW w:w="1186" w:type="pct"/>
                  <w:vAlign w:val="center"/>
                </w:tcPr>
                <w:p w14:paraId="358AF6E8">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rPr>
                  </w:pPr>
                  <w:r>
                    <w:rPr>
                      <w:rFonts w:hint="default" w:ascii="Times New Roman" w:hAnsi="Times New Roman" w:eastAsia="宋体" w:cs="Times New Roman"/>
                    </w:rPr>
                    <w:t>臭气处理设施排气筒</w:t>
                  </w:r>
                </w:p>
              </w:tc>
              <w:tc>
                <w:tcPr>
                  <w:tcW w:w="1435" w:type="pct"/>
                  <w:vAlign w:val="center"/>
                </w:tcPr>
                <w:p w14:paraId="078EE2F0">
                  <w:pPr>
                    <w:keepNext w:val="0"/>
                    <w:keepLines w:val="0"/>
                    <w:widowControl/>
                    <w:suppressLineNumbers w:val="0"/>
                    <w:jc w:val="left"/>
                    <w:rPr>
                      <w:rFonts w:hint="eastAsia" w:ascii="Times New Roman" w:hAnsi="Times New Roman" w:eastAsia="宋体" w:cs="Times New Roman"/>
                      <w:lang w:eastAsia="zh-CN"/>
                    </w:rPr>
                  </w:pPr>
                  <w:r>
                    <w:rPr>
                      <w:rFonts w:hint="default" w:ascii="Times New Roman" w:hAnsi="Times New Roman" w:eastAsia="宋体" w:cs="Times New Roman"/>
                    </w:rPr>
                    <w:t>NH</w:t>
                  </w:r>
                  <w:r>
                    <w:rPr>
                      <w:rFonts w:hint="default" w:ascii="Times New Roman" w:hAnsi="Times New Roman" w:eastAsia="宋体" w:cs="Times New Roman"/>
                      <w:vertAlign w:val="subscript"/>
                    </w:rPr>
                    <w:t>3</w:t>
                  </w:r>
                  <w:r>
                    <w:rPr>
                      <w:rFonts w:hint="default" w:ascii="Times New Roman" w:hAnsi="Times New Roman" w:eastAsia="宋体" w:cs="Times New Roman"/>
                    </w:rPr>
                    <w:t>、H</w:t>
                  </w:r>
                  <w:r>
                    <w:rPr>
                      <w:rFonts w:hint="default" w:ascii="Times New Roman" w:hAnsi="Times New Roman" w:eastAsia="宋体" w:cs="Times New Roman"/>
                      <w:vertAlign w:val="subscript"/>
                    </w:rPr>
                    <w:t>2</w:t>
                  </w:r>
                  <w:r>
                    <w:rPr>
                      <w:rFonts w:hint="default" w:ascii="Times New Roman" w:hAnsi="Times New Roman" w:eastAsia="宋体" w:cs="Times New Roman"/>
                    </w:rPr>
                    <w:t>S、臭气浓度</w:t>
                  </w:r>
                  <w:r>
                    <w:rPr>
                      <w:rFonts w:hint="eastAsia" w:ascii="Times New Roman" w:hAnsi="Times New Roman" w:eastAsia="宋体" w:cs="Times New Roman"/>
                      <w:lang w:eastAsia="zh-CN"/>
                    </w:rPr>
                    <w:t>、</w:t>
                  </w:r>
                  <w:r>
                    <w:rPr>
                      <w:rFonts w:hint="eastAsia" w:ascii="宋体" w:hAnsi="宋体" w:eastAsia="宋体" w:cs="宋体"/>
                      <w:color w:val="000000"/>
                      <w:kern w:val="0"/>
                      <w:sz w:val="18"/>
                      <w:szCs w:val="18"/>
                      <w:lang w:val="en-US" w:eastAsia="zh-CN" w:bidi="ar"/>
                    </w:rPr>
                    <w:t>颗粒物</w:t>
                  </w:r>
                </w:p>
              </w:tc>
              <w:tc>
                <w:tcPr>
                  <w:tcW w:w="712" w:type="pct"/>
                  <w:vAlign w:val="center"/>
                </w:tcPr>
                <w:p w14:paraId="585C9965">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rPr>
                  </w:pPr>
                  <w:r>
                    <w:rPr>
                      <w:rFonts w:hint="default" w:ascii="Times New Roman" w:hAnsi="Times New Roman" w:eastAsia="宋体" w:cs="Times New Roman"/>
                    </w:rPr>
                    <w:t>半年/次</w:t>
                  </w:r>
                </w:p>
              </w:tc>
              <w:tc>
                <w:tcPr>
                  <w:tcW w:w="780" w:type="pct"/>
                  <w:vMerge w:val="restart"/>
                  <w:vAlign w:val="center"/>
                </w:tcPr>
                <w:p w14:paraId="3E87E854">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rPr>
                  </w:pPr>
                  <w:r>
                    <w:rPr>
                      <w:rFonts w:hint="default" w:ascii="Times New Roman" w:hAnsi="Times New Roman" w:eastAsia="宋体" w:cs="Times New Roman"/>
                    </w:rPr>
                    <w:t>依据HJ 1106—2020</w:t>
                  </w:r>
                </w:p>
              </w:tc>
            </w:tr>
            <w:tr w14:paraId="21B7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0" w:type="pct"/>
                  <w:vMerge w:val="continue"/>
                  <w:vAlign w:val="center"/>
                </w:tcPr>
                <w:p w14:paraId="3E661B7A">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lang w:val="en-US" w:eastAsia="zh-CN"/>
                    </w:rPr>
                  </w:pPr>
                </w:p>
              </w:tc>
              <w:tc>
                <w:tcPr>
                  <w:tcW w:w="524" w:type="pct"/>
                  <w:vMerge w:val="continue"/>
                  <w:vAlign w:val="center"/>
                </w:tcPr>
                <w:p w14:paraId="672248D3">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rPr>
                  </w:pPr>
                </w:p>
              </w:tc>
              <w:tc>
                <w:tcPr>
                  <w:tcW w:w="1186" w:type="pct"/>
                  <w:vAlign w:val="center"/>
                </w:tcPr>
                <w:p w14:paraId="42FFD138">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rPr>
                  </w:pPr>
                  <w:r>
                    <w:rPr>
                      <w:rFonts w:hint="default" w:ascii="Times New Roman" w:hAnsi="Times New Roman" w:eastAsia="宋体" w:cs="Times New Roman"/>
                    </w:rPr>
                    <w:t>无组织排放厂界监控点</w:t>
                  </w:r>
                </w:p>
              </w:tc>
              <w:tc>
                <w:tcPr>
                  <w:tcW w:w="1435" w:type="pct"/>
                  <w:vAlign w:val="center"/>
                </w:tcPr>
                <w:p w14:paraId="3B9B7353">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rPr>
                  </w:pPr>
                  <w:r>
                    <w:rPr>
                      <w:rFonts w:hint="default" w:ascii="Times New Roman" w:hAnsi="Times New Roman" w:eastAsia="宋体" w:cs="Times New Roman"/>
                    </w:rPr>
                    <w:t>硫化氢、氨、臭气浓度、颗粒物</w:t>
                  </w:r>
                </w:p>
              </w:tc>
              <w:tc>
                <w:tcPr>
                  <w:tcW w:w="712" w:type="pct"/>
                  <w:vAlign w:val="center"/>
                </w:tcPr>
                <w:p w14:paraId="26892E7D">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rPr>
                  </w:pPr>
                  <w:r>
                    <w:rPr>
                      <w:rFonts w:hint="default" w:ascii="Times New Roman" w:hAnsi="Times New Roman" w:eastAsia="宋体" w:cs="Times New Roman"/>
                    </w:rPr>
                    <w:t>季度/次</w:t>
                  </w:r>
                </w:p>
              </w:tc>
              <w:tc>
                <w:tcPr>
                  <w:tcW w:w="780" w:type="pct"/>
                  <w:vMerge w:val="continue"/>
                  <w:vAlign w:val="center"/>
                </w:tcPr>
                <w:p w14:paraId="5837DA0D">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rPr>
                  </w:pPr>
                </w:p>
              </w:tc>
            </w:tr>
            <w:tr w14:paraId="43CB9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0" w:type="pct"/>
                  <w:vMerge w:val="continue"/>
                  <w:vAlign w:val="center"/>
                </w:tcPr>
                <w:p w14:paraId="3E9DE05E">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lang w:val="en-US" w:eastAsia="zh-CN"/>
                    </w:rPr>
                  </w:pPr>
                </w:p>
              </w:tc>
              <w:tc>
                <w:tcPr>
                  <w:tcW w:w="524" w:type="pct"/>
                  <w:vAlign w:val="center"/>
                </w:tcPr>
                <w:p w14:paraId="0D3CE38F">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rPr>
                  </w:pPr>
                  <w:r>
                    <w:rPr>
                      <w:rFonts w:hint="default" w:ascii="Times New Roman" w:hAnsi="Times New Roman" w:eastAsia="宋体" w:cs="Times New Roman"/>
                    </w:rPr>
                    <w:t>噪声</w:t>
                  </w:r>
                </w:p>
              </w:tc>
              <w:tc>
                <w:tcPr>
                  <w:tcW w:w="1186" w:type="pct"/>
                  <w:vAlign w:val="center"/>
                </w:tcPr>
                <w:p w14:paraId="29DE9737">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rPr>
                  </w:pPr>
                  <w:r>
                    <w:rPr>
                      <w:rFonts w:hint="default" w:ascii="Times New Roman" w:hAnsi="Times New Roman" w:eastAsia="宋体" w:cs="Times New Roman"/>
                    </w:rPr>
                    <w:t>厂界噪声</w:t>
                  </w:r>
                </w:p>
              </w:tc>
              <w:tc>
                <w:tcPr>
                  <w:tcW w:w="1435" w:type="pct"/>
                  <w:vAlign w:val="center"/>
                </w:tcPr>
                <w:p w14:paraId="16EA9229">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rPr>
                  </w:pPr>
                  <w:r>
                    <w:rPr>
                      <w:rFonts w:hint="default" w:ascii="Times New Roman" w:hAnsi="Times New Roman" w:eastAsia="宋体" w:cs="Times New Roman"/>
                    </w:rPr>
                    <w:t>等效连续A声级</w:t>
                  </w:r>
                </w:p>
              </w:tc>
              <w:tc>
                <w:tcPr>
                  <w:tcW w:w="712" w:type="pct"/>
                  <w:vAlign w:val="center"/>
                </w:tcPr>
                <w:p w14:paraId="360B51D2">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rPr>
                  </w:pPr>
                  <w:r>
                    <w:rPr>
                      <w:rFonts w:hint="default" w:ascii="Times New Roman" w:hAnsi="Times New Roman" w:eastAsia="宋体" w:cs="Times New Roman"/>
                    </w:rPr>
                    <w:t>季度/次</w:t>
                  </w:r>
                </w:p>
              </w:tc>
              <w:tc>
                <w:tcPr>
                  <w:tcW w:w="780" w:type="pct"/>
                  <w:vAlign w:val="center"/>
                </w:tcPr>
                <w:p w14:paraId="0154F89C">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rPr>
                  </w:pPr>
                  <w:r>
                    <w:rPr>
                      <w:rFonts w:hint="default" w:ascii="Times New Roman" w:hAnsi="Times New Roman" w:eastAsia="宋体" w:cs="Times New Roman"/>
                    </w:rPr>
                    <w:t>依据HJ 1106—2020</w:t>
                  </w:r>
                </w:p>
              </w:tc>
            </w:tr>
            <w:tr w14:paraId="1BC1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0" w:type="pct"/>
                  <w:vMerge w:val="restart"/>
                  <w:shd w:val="clear" w:color="auto" w:fill="auto"/>
                  <w:vAlign w:val="center"/>
                </w:tcPr>
                <w:p w14:paraId="0782AD3D">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环境质量监测</w:t>
                  </w:r>
                </w:p>
              </w:tc>
              <w:tc>
                <w:tcPr>
                  <w:tcW w:w="524" w:type="pct"/>
                  <w:shd w:val="clear" w:color="auto" w:fill="auto"/>
                  <w:vAlign w:val="center"/>
                </w:tcPr>
                <w:p w14:paraId="39733811">
                  <w:pPr>
                    <w:pStyle w:val="31"/>
                    <w:ind w:left="420" w:leftChars="0" w:hanging="420" w:hangingChars="200"/>
                    <w:rPr>
                      <w:rFonts w:hint="default" w:ascii="宋体" w:cs="Times New Roman" w:hAnsiTheme="minorHAnsi" w:eastAsiaTheme="minorEastAsia"/>
                      <w:kern w:val="2"/>
                      <w:sz w:val="21"/>
                      <w:szCs w:val="22"/>
                      <w:lang w:val="en-US" w:eastAsia="zh-CN" w:bidi="ar-SA"/>
                    </w:rPr>
                  </w:pPr>
                  <w:r>
                    <w:rPr>
                      <w:rFonts w:cs="Times New Roman"/>
                    </w:rPr>
                    <w:t>声</w:t>
                  </w:r>
                </w:p>
              </w:tc>
              <w:tc>
                <w:tcPr>
                  <w:tcW w:w="1186" w:type="pct"/>
                  <w:shd w:val="clear" w:color="auto" w:fill="auto"/>
                  <w:vAlign w:val="center"/>
                </w:tcPr>
                <w:p w14:paraId="7869D07F">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rPr>
                    <w:t>周边</w:t>
                  </w:r>
                  <w:r>
                    <w:rPr>
                      <w:rFonts w:hint="default" w:ascii="Times New Roman" w:hAnsi="Times New Roman" w:eastAsia="宋体" w:cs="Times New Roman"/>
                    </w:rPr>
                    <w:t>居民点</w:t>
                  </w:r>
                </w:p>
              </w:tc>
              <w:tc>
                <w:tcPr>
                  <w:tcW w:w="1435" w:type="pct"/>
                  <w:shd w:val="clear" w:color="auto" w:fill="auto"/>
                  <w:vAlign w:val="center"/>
                </w:tcPr>
                <w:p w14:paraId="7DEE45BB">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rPr>
                    <w:t>等效连续A声级</w:t>
                  </w:r>
                </w:p>
              </w:tc>
              <w:tc>
                <w:tcPr>
                  <w:tcW w:w="712" w:type="pct"/>
                  <w:vAlign w:val="center"/>
                </w:tcPr>
                <w:p w14:paraId="44C1E842">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rPr>
                  </w:pPr>
                  <w:r>
                    <w:rPr>
                      <w:rFonts w:hint="default" w:ascii="Times New Roman" w:hAnsi="Times New Roman" w:eastAsia="宋体" w:cs="Times New Roman"/>
                    </w:rPr>
                    <w:t>季度/次</w:t>
                  </w:r>
                </w:p>
              </w:tc>
              <w:tc>
                <w:tcPr>
                  <w:tcW w:w="780" w:type="pct"/>
                  <w:vAlign w:val="center"/>
                </w:tcPr>
                <w:p w14:paraId="72F6E7EC">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p>
              </w:tc>
            </w:tr>
            <w:tr w14:paraId="3787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0" w:type="pct"/>
                  <w:vMerge w:val="continue"/>
                  <w:shd w:val="clear" w:color="auto" w:fill="auto"/>
                  <w:vAlign w:val="center"/>
                </w:tcPr>
                <w:p w14:paraId="07C7C837">
                  <w:pPr>
                    <w:pStyle w:val="31"/>
                    <w:ind w:left="0" w:leftChars="0" w:firstLine="0" w:firstLineChars="0"/>
                    <w:rPr>
                      <w:rFonts w:hint="default" w:ascii="宋体" w:cs="Times New Roman" w:hAnsiTheme="minorHAnsi" w:eastAsiaTheme="minorEastAsia"/>
                      <w:kern w:val="2"/>
                      <w:sz w:val="21"/>
                      <w:szCs w:val="22"/>
                      <w:lang w:val="en-US" w:eastAsia="zh-CN" w:bidi="ar-SA"/>
                    </w:rPr>
                  </w:pPr>
                </w:p>
              </w:tc>
              <w:tc>
                <w:tcPr>
                  <w:tcW w:w="524" w:type="pct"/>
                  <w:shd w:val="clear" w:color="auto" w:fill="auto"/>
                  <w:vAlign w:val="center"/>
                </w:tcPr>
                <w:p w14:paraId="02C78562">
                  <w:pPr>
                    <w:pStyle w:val="31"/>
                    <w:ind w:left="0" w:leftChars="0" w:firstLine="0" w:firstLineChars="0"/>
                    <w:rPr>
                      <w:rFonts w:hint="default" w:ascii="宋体" w:cs="Times New Roman" w:hAnsiTheme="minorHAnsi" w:eastAsiaTheme="minorEastAsia"/>
                      <w:kern w:val="2"/>
                      <w:sz w:val="21"/>
                      <w:szCs w:val="22"/>
                      <w:lang w:val="en-US" w:eastAsia="zh-CN" w:bidi="ar-SA"/>
                    </w:rPr>
                  </w:pPr>
                  <w:r>
                    <w:rPr>
                      <w:rFonts w:cs="Times New Roman"/>
                    </w:rPr>
                    <w:t>地下水</w:t>
                  </w:r>
                </w:p>
              </w:tc>
              <w:tc>
                <w:tcPr>
                  <w:tcW w:w="1186" w:type="pct"/>
                  <w:shd w:val="clear" w:color="auto" w:fill="auto"/>
                  <w:vAlign w:val="center"/>
                </w:tcPr>
                <w:p w14:paraId="5C95BD94">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rPr>
                    <w:t>厂区东南角监测井</w:t>
                  </w:r>
                </w:p>
              </w:tc>
              <w:tc>
                <w:tcPr>
                  <w:tcW w:w="1435" w:type="pct"/>
                  <w:shd w:val="clear" w:color="auto" w:fill="auto"/>
                  <w:vAlign w:val="center"/>
                </w:tcPr>
                <w:p w14:paraId="07E52936">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rPr>
                    <w:t>pH、耗氧量、溶解性总固体、氨氮、动植物油等</w:t>
                  </w:r>
                </w:p>
              </w:tc>
              <w:tc>
                <w:tcPr>
                  <w:tcW w:w="712" w:type="pct"/>
                  <w:vAlign w:val="center"/>
                </w:tcPr>
                <w:p w14:paraId="0D8A4EBD">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rPr>
                  </w:pPr>
                  <w:r>
                    <w:rPr>
                      <w:rFonts w:hint="default" w:ascii="Times New Roman" w:hAnsi="Times New Roman" w:eastAsia="宋体" w:cs="Times New Roman"/>
                    </w:rPr>
                    <w:t>年/次</w:t>
                  </w:r>
                </w:p>
              </w:tc>
              <w:tc>
                <w:tcPr>
                  <w:tcW w:w="780" w:type="pct"/>
                  <w:vAlign w:val="center"/>
                </w:tcPr>
                <w:p w14:paraId="00C89205">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p>
              </w:tc>
            </w:tr>
            <w:tr w14:paraId="5111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0" w:type="pct"/>
                  <w:vMerge w:val="continue"/>
                  <w:vAlign w:val="center"/>
                </w:tcPr>
                <w:p w14:paraId="7967B088">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rPr>
                  </w:pPr>
                </w:p>
              </w:tc>
              <w:tc>
                <w:tcPr>
                  <w:tcW w:w="524" w:type="pct"/>
                  <w:vAlign w:val="center"/>
                </w:tcPr>
                <w:p w14:paraId="670CD289">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地表水</w:t>
                  </w:r>
                </w:p>
              </w:tc>
              <w:tc>
                <w:tcPr>
                  <w:tcW w:w="1186" w:type="pct"/>
                  <w:vAlign w:val="center"/>
                </w:tcPr>
                <w:p w14:paraId="788AC09B">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西侧水渠</w:t>
                  </w:r>
                </w:p>
              </w:tc>
              <w:tc>
                <w:tcPr>
                  <w:tcW w:w="1435" w:type="pct"/>
                  <w:vAlign w:val="center"/>
                </w:tcPr>
                <w:p w14:paraId="52F03721">
                  <w:pPr>
                    <w:pStyle w:val="31"/>
                    <w:rPr>
                      <w:rFonts w:cs="Times New Roman"/>
                    </w:rPr>
                  </w:pPr>
                  <w:r>
                    <w:rPr>
                      <w:rFonts w:cs="Times New Roman"/>
                    </w:rPr>
                    <w:t>pH值、悬浮物、五日生化需氧量、化学需氧量、氨氮、</w:t>
                  </w:r>
                </w:p>
                <w:p w14:paraId="2383E983">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rPr>
                  </w:pPr>
                  <w:r>
                    <w:rPr>
                      <w:rFonts w:cs="Times New Roman"/>
                    </w:rPr>
                    <w:t>总磷、动植物油</w:t>
                  </w:r>
                </w:p>
              </w:tc>
              <w:tc>
                <w:tcPr>
                  <w:tcW w:w="712" w:type="pct"/>
                  <w:vAlign w:val="center"/>
                </w:tcPr>
                <w:p w14:paraId="3FEFAF69">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rPr>
                  </w:pPr>
                  <w:r>
                    <w:rPr>
                      <w:rFonts w:hint="default" w:ascii="Times New Roman" w:hAnsi="Times New Roman" w:eastAsia="宋体" w:cs="Times New Roman"/>
                    </w:rPr>
                    <w:t>季度/次</w:t>
                  </w:r>
                </w:p>
              </w:tc>
              <w:tc>
                <w:tcPr>
                  <w:tcW w:w="780" w:type="pct"/>
                  <w:vAlign w:val="center"/>
                </w:tcPr>
                <w:p w14:paraId="53B612FF">
                  <w:pPr>
                    <w:pStyle w:val="31"/>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p>
              </w:tc>
            </w:tr>
          </w:tbl>
          <w:p w14:paraId="5F167084">
            <w:pPr>
              <w:spacing w:line="360" w:lineRule="auto"/>
              <w:ind w:firstLine="482" w:firstLineChars="200"/>
              <w:rPr>
                <w:b/>
                <w:bCs/>
                <w:kern w:val="0"/>
                <w:sz w:val="24"/>
              </w:rPr>
            </w:pPr>
            <w:r>
              <w:rPr>
                <w:rFonts w:hint="eastAsia"/>
                <w:b/>
                <w:bCs/>
                <w:kern w:val="0"/>
                <w:sz w:val="24"/>
              </w:rPr>
              <w:t>七、环境风险评价</w:t>
            </w:r>
          </w:p>
          <w:p w14:paraId="6D1EC75D">
            <w:pPr>
              <w:spacing w:line="360" w:lineRule="auto"/>
              <w:ind w:firstLine="480" w:firstLineChars="200"/>
              <w:rPr>
                <w:sz w:val="24"/>
              </w:rPr>
            </w:pPr>
            <w:bookmarkStart w:id="7" w:name="OLE_LINK8"/>
            <w:bookmarkStart w:id="8" w:name="OLE_LINK7"/>
            <w:r>
              <w:rPr>
                <w:sz w:val="24"/>
              </w:rPr>
              <w:t>环境风险评价的目的是分析和预测建设项目存在的潜在危险、有害因素，建设项目建设和运行期间可能发生的突发性事件或事故，引起有毒有害和易燃易爆等物质泄漏，所造成的人身安全与环境影响和损害程度，提出合理可行的防范应急与减缓措施，以使建设项目事故率损失和环境影响达到可接受水平。</w:t>
            </w:r>
          </w:p>
          <w:p w14:paraId="3CE80335">
            <w:pPr>
              <w:spacing w:line="360" w:lineRule="auto"/>
              <w:ind w:firstLine="482" w:firstLineChars="200"/>
              <w:rPr>
                <w:b/>
                <w:bCs/>
                <w:sz w:val="24"/>
              </w:rPr>
            </w:pPr>
            <w:r>
              <w:rPr>
                <w:b/>
                <w:bCs/>
                <w:sz w:val="24"/>
              </w:rPr>
              <w:t>（1）项目风险源调查</w:t>
            </w:r>
          </w:p>
          <w:p w14:paraId="494245B3">
            <w:pPr>
              <w:spacing w:line="360" w:lineRule="auto"/>
              <w:ind w:firstLine="480" w:firstLineChars="200"/>
              <w:rPr>
                <w:sz w:val="24"/>
              </w:rPr>
            </w:pPr>
            <w:r>
              <w:rPr>
                <w:sz w:val="24"/>
              </w:rPr>
              <w:t>①风险物质</w:t>
            </w:r>
          </w:p>
          <w:p w14:paraId="055C9F24">
            <w:pPr>
              <w:spacing w:line="360" w:lineRule="auto"/>
              <w:ind w:firstLine="480" w:firstLineChars="200"/>
              <w:rPr>
                <w:sz w:val="24"/>
              </w:rPr>
            </w:pPr>
            <w:r>
              <w:rPr>
                <w:sz w:val="24"/>
              </w:rPr>
              <w:t>本项目不涉及风险物质</w:t>
            </w:r>
          </w:p>
          <w:p w14:paraId="7EB5000C">
            <w:pPr>
              <w:spacing w:line="360" w:lineRule="auto"/>
              <w:ind w:firstLine="482" w:firstLineChars="200"/>
              <w:rPr>
                <w:b/>
                <w:bCs/>
                <w:sz w:val="24"/>
              </w:rPr>
            </w:pPr>
            <w:r>
              <w:rPr>
                <w:b/>
                <w:bCs/>
                <w:sz w:val="24"/>
              </w:rPr>
              <w:t>（2）环境风险潜势的初判</w:t>
            </w:r>
          </w:p>
          <w:p w14:paraId="12E8204C">
            <w:pPr>
              <w:spacing w:line="360" w:lineRule="auto"/>
              <w:ind w:firstLine="480" w:firstLineChars="200"/>
              <w:rPr>
                <w:sz w:val="24"/>
              </w:rPr>
            </w:pPr>
            <w:r>
              <w:rPr>
                <w:sz w:val="24"/>
              </w:rPr>
              <w:t>建设项目环境风险潜势划分为I、II、III、IV/IV+级。</w:t>
            </w:r>
          </w:p>
          <w:p w14:paraId="2A3315B3">
            <w:pPr>
              <w:spacing w:line="360" w:lineRule="auto"/>
              <w:ind w:firstLine="480" w:firstLineChars="200"/>
              <w:rPr>
                <w:sz w:val="24"/>
              </w:rPr>
            </w:pPr>
            <w:r>
              <w:rPr>
                <w:sz w:val="24"/>
              </w:rPr>
              <w:t>根据建设项目涉及的物质和工艺系统的危险性及其所在地的环境敏感程度，结合事故情形下环境影响途径，对建设项目潜在的环境危害程度进行概化分析，按照确定环境风险潜势。</w:t>
            </w:r>
          </w:p>
          <w:p w14:paraId="545C8527">
            <w:pPr>
              <w:pStyle w:val="77"/>
              <w:ind w:firstLine="482"/>
              <w:rPr>
                <w:b/>
                <w:bCs/>
              </w:rPr>
            </w:pPr>
            <w:r>
              <w:rPr>
                <w:b/>
                <w:bCs/>
              </w:rPr>
              <w:t>表</w:t>
            </w:r>
            <w:r>
              <w:rPr>
                <w:rFonts w:hint="eastAsia"/>
                <w:b/>
                <w:bCs/>
              </w:rPr>
              <w:t>4</w:t>
            </w:r>
            <w:r>
              <w:rPr>
                <w:b/>
                <w:bCs/>
              </w:rPr>
              <w:t>-</w:t>
            </w:r>
            <w:r>
              <w:rPr>
                <w:rFonts w:hint="eastAsia"/>
                <w:b/>
                <w:bCs/>
                <w:lang w:val="en-US" w:eastAsia="zh-CN"/>
              </w:rPr>
              <w:t>10</w:t>
            </w:r>
            <w:r>
              <w:rPr>
                <w:b/>
                <w:bCs/>
              </w:rPr>
              <w:t xml:space="preserve">   建设项目环境风险潜势划分</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81"/>
              <w:gridCol w:w="1448"/>
              <w:gridCol w:w="1448"/>
              <w:gridCol w:w="1448"/>
              <w:gridCol w:w="1543"/>
            </w:tblGrid>
            <w:tr w14:paraId="0FC3F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18" w:type="dxa"/>
                  <w:vMerge w:val="restart"/>
                  <w:vAlign w:val="center"/>
                </w:tcPr>
                <w:p w14:paraId="6B7FB457">
                  <w:pPr>
                    <w:pStyle w:val="77"/>
                  </w:pPr>
                  <w:r>
                    <w:t>环境敏感程度（E）</w:t>
                  </w:r>
                </w:p>
              </w:tc>
              <w:tc>
                <w:tcPr>
                  <w:tcW w:w="6332" w:type="dxa"/>
                  <w:gridSpan w:val="4"/>
                  <w:vAlign w:val="center"/>
                </w:tcPr>
                <w:p w14:paraId="54811976">
                  <w:pPr>
                    <w:pStyle w:val="77"/>
                  </w:pPr>
                  <w:r>
                    <w:t>危险物质及工艺系统危险性（P）</w:t>
                  </w:r>
                </w:p>
              </w:tc>
            </w:tr>
            <w:tr w14:paraId="0C964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18" w:type="dxa"/>
                  <w:vMerge w:val="continue"/>
                  <w:vAlign w:val="center"/>
                </w:tcPr>
                <w:p w14:paraId="2381ED49">
                  <w:pPr>
                    <w:pStyle w:val="77"/>
                  </w:pPr>
                </w:p>
              </w:tc>
              <w:tc>
                <w:tcPr>
                  <w:tcW w:w="1555" w:type="dxa"/>
                  <w:vAlign w:val="center"/>
                </w:tcPr>
                <w:p w14:paraId="1AADB2D9">
                  <w:pPr>
                    <w:pStyle w:val="77"/>
                  </w:pPr>
                  <w:r>
                    <w:t>极高危害（P1）</w:t>
                  </w:r>
                </w:p>
              </w:tc>
              <w:tc>
                <w:tcPr>
                  <w:tcW w:w="1555" w:type="dxa"/>
                  <w:vAlign w:val="center"/>
                </w:tcPr>
                <w:p w14:paraId="751D752E">
                  <w:pPr>
                    <w:pStyle w:val="77"/>
                  </w:pPr>
                  <w:r>
                    <w:t>高度危害（P2）</w:t>
                  </w:r>
                </w:p>
              </w:tc>
              <w:tc>
                <w:tcPr>
                  <w:tcW w:w="1555" w:type="dxa"/>
                  <w:vAlign w:val="center"/>
                </w:tcPr>
                <w:p w14:paraId="1ADBDC3A">
                  <w:pPr>
                    <w:pStyle w:val="77"/>
                  </w:pPr>
                  <w:r>
                    <w:t>中毒危害（P3）</w:t>
                  </w:r>
                </w:p>
              </w:tc>
              <w:tc>
                <w:tcPr>
                  <w:tcW w:w="1667" w:type="dxa"/>
                  <w:vAlign w:val="center"/>
                </w:tcPr>
                <w:p w14:paraId="66309694">
                  <w:pPr>
                    <w:pStyle w:val="77"/>
                  </w:pPr>
                  <w:r>
                    <w:t>轻度危害（P4）</w:t>
                  </w:r>
                </w:p>
              </w:tc>
            </w:tr>
            <w:tr w14:paraId="0D8B5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18" w:type="dxa"/>
                  <w:vAlign w:val="center"/>
                </w:tcPr>
                <w:p w14:paraId="05868148">
                  <w:pPr>
                    <w:pStyle w:val="77"/>
                  </w:pPr>
                  <w:r>
                    <w:t>环境高度敏感区（E1）</w:t>
                  </w:r>
                </w:p>
              </w:tc>
              <w:tc>
                <w:tcPr>
                  <w:tcW w:w="1555" w:type="dxa"/>
                  <w:vAlign w:val="center"/>
                </w:tcPr>
                <w:p w14:paraId="6E3AED0D">
                  <w:pPr>
                    <w:pStyle w:val="77"/>
                  </w:pPr>
                  <w:r>
                    <w:t>Ⅳ+</w:t>
                  </w:r>
                </w:p>
              </w:tc>
              <w:tc>
                <w:tcPr>
                  <w:tcW w:w="1555" w:type="dxa"/>
                  <w:vAlign w:val="center"/>
                </w:tcPr>
                <w:p w14:paraId="5798776C">
                  <w:pPr>
                    <w:pStyle w:val="77"/>
                  </w:pPr>
                  <w:r>
                    <w:t>Ⅳ</w:t>
                  </w:r>
                </w:p>
              </w:tc>
              <w:tc>
                <w:tcPr>
                  <w:tcW w:w="1555" w:type="dxa"/>
                  <w:vAlign w:val="center"/>
                </w:tcPr>
                <w:p w14:paraId="6B99B590">
                  <w:pPr>
                    <w:pStyle w:val="77"/>
                  </w:pPr>
                  <w:r>
                    <w:t>Ⅲ</w:t>
                  </w:r>
                </w:p>
              </w:tc>
              <w:tc>
                <w:tcPr>
                  <w:tcW w:w="1667" w:type="dxa"/>
                  <w:vAlign w:val="center"/>
                </w:tcPr>
                <w:p w14:paraId="3B1AA5C8">
                  <w:pPr>
                    <w:pStyle w:val="77"/>
                  </w:pPr>
                  <w:r>
                    <w:t>Ⅲ</w:t>
                  </w:r>
                </w:p>
              </w:tc>
            </w:tr>
            <w:tr w14:paraId="52A4C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18" w:type="dxa"/>
                  <w:vAlign w:val="center"/>
                </w:tcPr>
                <w:p w14:paraId="3C43BF13">
                  <w:pPr>
                    <w:pStyle w:val="77"/>
                  </w:pPr>
                  <w:r>
                    <w:t>环境中度敏感区（E2）</w:t>
                  </w:r>
                </w:p>
              </w:tc>
              <w:tc>
                <w:tcPr>
                  <w:tcW w:w="1555" w:type="dxa"/>
                  <w:vAlign w:val="center"/>
                </w:tcPr>
                <w:p w14:paraId="258E9CF6">
                  <w:pPr>
                    <w:pStyle w:val="77"/>
                  </w:pPr>
                  <w:r>
                    <w:t>Ⅳ</w:t>
                  </w:r>
                </w:p>
              </w:tc>
              <w:tc>
                <w:tcPr>
                  <w:tcW w:w="1555" w:type="dxa"/>
                  <w:vAlign w:val="center"/>
                </w:tcPr>
                <w:p w14:paraId="3F9D5456">
                  <w:pPr>
                    <w:pStyle w:val="77"/>
                  </w:pPr>
                  <w:r>
                    <w:t>Ⅲ</w:t>
                  </w:r>
                </w:p>
              </w:tc>
              <w:tc>
                <w:tcPr>
                  <w:tcW w:w="1555" w:type="dxa"/>
                  <w:vAlign w:val="center"/>
                </w:tcPr>
                <w:p w14:paraId="3418B42B">
                  <w:pPr>
                    <w:pStyle w:val="77"/>
                  </w:pPr>
                  <w:r>
                    <w:t>Ⅲ</w:t>
                  </w:r>
                </w:p>
              </w:tc>
              <w:tc>
                <w:tcPr>
                  <w:tcW w:w="1667" w:type="dxa"/>
                  <w:vAlign w:val="center"/>
                </w:tcPr>
                <w:p w14:paraId="68C46A4F">
                  <w:pPr>
                    <w:pStyle w:val="77"/>
                  </w:pPr>
                  <w:r>
                    <w:t>Ⅱ</w:t>
                  </w:r>
                </w:p>
              </w:tc>
            </w:tr>
            <w:tr w14:paraId="535F9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18" w:type="dxa"/>
                  <w:vAlign w:val="center"/>
                </w:tcPr>
                <w:p w14:paraId="027312C7">
                  <w:pPr>
                    <w:pStyle w:val="77"/>
                  </w:pPr>
                  <w:r>
                    <w:t>环境低度敏感区（E3）</w:t>
                  </w:r>
                </w:p>
              </w:tc>
              <w:tc>
                <w:tcPr>
                  <w:tcW w:w="1555" w:type="dxa"/>
                  <w:vAlign w:val="center"/>
                </w:tcPr>
                <w:p w14:paraId="1436746F">
                  <w:pPr>
                    <w:pStyle w:val="77"/>
                  </w:pPr>
                  <w:r>
                    <w:t>Ⅲ</w:t>
                  </w:r>
                </w:p>
              </w:tc>
              <w:tc>
                <w:tcPr>
                  <w:tcW w:w="1555" w:type="dxa"/>
                  <w:vAlign w:val="center"/>
                </w:tcPr>
                <w:p w14:paraId="5349ADF3">
                  <w:pPr>
                    <w:pStyle w:val="77"/>
                  </w:pPr>
                  <w:r>
                    <w:t>Ⅲ</w:t>
                  </w:r>
                </w:p>
              </w:tc>
              <w:tc>
                <w:tcPr>
                  <w:tcW w:w="1555" w:type="dxa"/>
                  <w:vAlign w:val="center"/>
                </w:tcPr>
                <w:p w14:paraId="6790B8F5">
                  <w:pPr>
                    <w:pStyle w:val="77"/>
                  </w:pPr>
                  <w:r>
                    <w:t>Ⅱ</w:t>
                  </w:r>
                </w:p>
              </w:tc>
              <w:tc>
                <w:tcPr>
                  <w:tcW w:w="1667" w:type="dxa"/>
                  <w:vAlign w:val="center"/>
                </w:tcPr>
                <w:p w14:paraId="306DAE83">
                  <w:pPr>
                    <w:pStyle w:val="77"/>
                  </w:pPr>
                  <w:r>
                    <w:t>Ⅰ</w:t>
                  </w:r>
                </w:p>
              </w:tc>
            </w:tr>
            <w:tr w14:paraId="37019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750" w:type="dxa"/>
                  <w:gridSpan w:val="5"/>
                  <w:vAlign w:val="center"/>
                </w:tcPr>
                <w:p w14:paraId="72347234">
                  <w:pPr>
                    <w:pStyle w:val="77"/>
                    <w:jc w:val="both"/>
                  </w:pPr>
                  <w:r>
                    <w:t>注：Ⅳ+为极高环境风险</w:t>
                  </w:r>
                </w:p>
              </w:tc>
            </w:tr>
          </w:tbl>
          <w:p w14:paraId="47FC2987">
            <w:pPr>
              <w:spacing w:line="360" w:lineRule="auto"/>
              <w:ind w:firstLine="482" w:firstLineChars="200"/>
              <w:rPr>
                <w:b/>
                <w:bCs/>
                <w:sz w:val="24"/>
              </w:rPr>
            </w:pPr>
            <w:r>
              <w:rPr>
                <w:b/>
                <w:bCs/>
                <w:sz w:val="24"/>
              </w:rPr>
              <w:t>（3）P的分级确定</w:t>
            </w:r>
          </w:p>
          <w:p w14:paraId="45429707">
            <w:pPr>
              <w:spacing w:line="360" w:lineRule="auto"/>
              <w:ind w:firstLine="480" w:firstLineChars="200"/>
              <w:rPr>
                <w:sz w:val="24"/>
              </w:rPr>
            </w:pPr>
            <w:r>
              <w:rPr>
                <w:sz w:val="24"/>
              </w:rPr>
              <w:t>分析建设项目生产使用储存过程中涉及的有毒有害、易燃易爆物质，参照《建设项目环境风险评价技术导则》（HJ169-2018）附录B确定危险物质的临界量。定量分析危险物质数量与临界量的比值（Q）和所属行业及生产特点（M），按附录C对危险物质及工艺系统危险性（P）等级进行判断。</w:t>
            </w:r>
          </w:p>
          <w:p w14:paraId="2A3A567F">
            <w:pPr>
              <w:spacing w:line="360" w:lineRule="auto"/>
              <w:ind w:firstLine="480" w:firstLineChars="200"/>
              <w:rPr>
                <w:sz w:val="24"/>
              </w:rPr>
            </w:pPr>
            <w:r>
              <w:rPr>
                <w:sz w:val="24"/>
              </w:rPr>
              <w:t>①危险物质数量与临界量比值Q</w:t>
            </w:r>
          </w:p>
          <w:p w14:paraId="0350B36F">
            <w:pPr>
              <w:spacing w:line="360" w:lineRule="auto"/>
              <w:ind w:firstLine="480" w:firstLineChars="200"/>
              <w:rPr>
                <w:sz w:val="24"/>
              </w:rPr>
            </w:pPr>
            <w:r>
              <w:rPr>
                <w:sz w:val="24"/>
              </w:rPr>
              <w:t>对照《建设项目环境风险评价技术导则》（HJ169-2018）附录B中列出的重大源，项目单元内储存多种物质按下式计算，按一下公式计算物质总量与临界量比值：</w:t>
            </w:r>
          </w:p>
          <w:p w14:paraId="4602724C">
            <w:pPr>
              <w:spacing w:line="360" w:lineRule="auto"/>
              <w:ind w:firstLine="420" w:firstLineChars="200"/>
              <w:jc w:val="center"/>
            </w:pPr>
            <w:r>
              <w:drawing>
                <wp:inline distT="0" distB="0" distL="114300" distR="114300">
                  <wp:extent cx="1409700" cy="447040"/>
                  <wp:effectExtent l="0" t="0" r="0" b="11430"/>
                  <wp:docPr id="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5"/>
                          <pic:cNvPicPr>
                            <a:picLocks noChangeAspect="1"/>
                          </pic:cNvPicPr>
                        </pic:nvPicPr>
                        <pic:blipFill>
                          <a:blip r:embed="rId16"/>
                          <a:stretch>
                            <a:fillRect/>
                          </a:stretch>
                        </pic:blipFill>
                        <pic:spPr>
                          <a:xfrm>
                            <a:off x="0" y="0"/>
                            <a:ext cx="1409700" cy="447040"/>
                          </a:xfrm>
                          <a:prstGeom prst="rect">
                            <a:avLst/>
                          </a:prstGeom>
                          <a:noFill/>
                          <a:ln>
                            <a:noFill/>
                          </a:ln>
                        </pic:spPr>
                      </pic:pic>
                    </a:graphicData>
                  </a:graphic>
                </wp:inline>
              </w:drawing>
            </w:r>
          </w:p>
          <w:p w14:paraId="54A77EB3">
            <w:pPr>
              <w:spacing w:line="360" w:lineRule="auto"/>
              <w:ind w:firstLine="480" w:firstLineChars="200"/>
              <w:rPr>
                <w:sz w:val="24"/>
              </w:rPr>
            </w:pPr>
            <w:r>
              <w:rPr>
                <w:sz w:val="24"/>
              </w:rPr>
              <w:t>式中：</w:t>
            </w:r>
          </w:p>
          <w:p w14:paraId="2540EF07">
            <w:pPr>
              <w:spacing w:line="360" w:lineRule="auto"/>
              <w:ind w:firstLine="480" w:firstLineChars="200"/>
              <w:rPr>
                <w:sz w:val="24"/>
              </w:rPr>
            </w:pPr>
            <w:r>
              <w:rPr>
                <w:sz w:val="24"/>
              </w:rPr>
              <w:t>q</w:t>
            </w:r>
            <w:r>
              <w:rPr>
                <w:sz w:val="24"/>
                <w:vertAlign w:val="subscript"/>
              </w:rPr>
              <w:t>1</w:t>
            </w:r>
            <w:r>
              <w:rPr>
                <w:sz w:val="24"/>
              </w:rPr>
              <w:t>、q</w:t>
            </w:r>
            <w:r>
              <w:rPr>
                <w:sz w:val="24"/>
                <w:vertAlign w:val="subscript"/>
              </w:rPr>
              <w:t>2</w:t>
            </w:r>
            <w:r>
              <w:rPr>
                <w:sz w:val="24"/>
              </w:rPr>
              <w:t>、q</w:t>
            </w:r>
            <w:r>
              <w:rPr>
                <w:sz w:val="24"/>
                <w:vertAlign w:val="subscript"/>
              </w:rPr>
              <w:t>n</w:t>
            </w:r>
            <w:r>
              <w:rPr>
                <w:sz w:val="24"/>
              </w:rPr>
              <w:t>--每种危险物质实际存在量，t。</w:t>
            </w:r>
          </w:p>
          <w:p w14:paraId="390F4EAF">
            <w:pPr>
              <w:spacing w:line="360" w:lineRule="auto"/>
              <w:ind w:firstLine="480" w:firstLineChars="200"/>
              <w:rPr>
                <w:sz w:val="24"/>
              </w:rPr>
            </w:pPr>
            <w:r>
              <w:rPr>
                <w:sz w:val="24"/>
              </w:rPr>
              <w:t>Q</w:t>
            </w:r>
            <w:r>
              <w:rPr>
                <w:sz w:val="24"/>
                <w:vertAlign w:val="subscript"/>
              </w:rPr>
              <w:t>1</w:t>
            </w:r>
            <w:r>
              <w:rPr>
                <w:sz w:val="24"/>
              </w:rPr>
              <w:t>、Q</w:t>
            </w:r>
            <w:r>
              <w:rPr>
                <w:sz w:val="24"/>
                <w:vertAlign w:val="subscript"/>
              </w:rPr>
              <w:t>2</w:t>
            </w:r>
            <w:r>
              <w:rPr>
                <w:sz w:val="24"/>
              </w:rPr>
              <w:t>、Q</w:t>
            </w:r>
            <w:r>
              <w:rPr>
                <w:sz w:val="24"/>
                <w:vertAlign w:val="subscript"/>
              </w:rPr>
              <w:t>n</w:t>
            </w:r>
            <w:r>
              <w:rPr>
                <w:sz w:val="24"/>
              </w:rPr>
              <w:t>--与各危险物质相对应的生产场所或贮存区的临界量，t。</w:t>
            </w:r>
          </w:p>
          <w:p w14:paraId="7A68D4B7">
            <w:pPr>
              <w:spacing w:line="360" w:lineRule="auto"/>
              <w:ind w:firstLine="480" w:firstLineChars="200"/>
              <w:rPr>
                <w:sz w:val="24"/>
              </w:rPr>
            </w:pPr>
            <w:r>
              <w:rPr>
                <w:sz w:val="24"/>
              </w:rPr>
              <w:t>本项目不涉及列入《环境风险评价技术导则》（HJ169-2018）中附录B.1突发环境事件风险物质和B.2其他危险物质临界量推荐值。因此，本项目Q＝0。</w:t>
            </w:r>
          </w:p>
          <w:p w14:paraId="7688722F">
            <w:pPr>
              <w:spacing w:line="360" w:lineRule="auto"/>
              <w:ind w:firstLine="480" w:firstLineChars="200"/>
              <w:rPr>
                <w:sz w:val="24"/>
              </w:rPr>
            </w:pPr>
            <w:r>
              <w:rPr>
                <w:sz w:val="24"/>
              </w:rPr>
              <w:t>②评价工作等级确定</w:t>
            </w:r>
          </w:p>
          <w:p w14:paraId="313FEA7A">
            <w:pPr>
              <w:spacing w:line="360" w:lineRule="auto"/>
              <w:ind w:firstLine="480" w:firstLineChars="200"/>
              <w:rPr>
                <w:sz w:val="24"/>
              </w:rPr>
            </w:pPr>
            <w:r>
              <w:rPr>
                <w:sz w:val="24"/>
              </w:rPr>
              <w:t>根据《建设项目环境风险评价技术导则》（HJ169-2018），确定本项目风险评价工作等级。</w:t>
            </w:r>
          </w:p>
          <w:p w14:paraId="0ECF86D5">
            <w:pPr>
              <w:pStyle w:val="77"/>
              <w:ind w:firstLine="482"/>
              <w:rPr>
                <w:b/>
                <w:bCs/>
              </w:rPr>
            </w:pPr>
            <w:r>
              <w:rPr>
                <w:b/>
                <w:bCs/>
              </w:rPr>
              <w:t>表</w:t>
            </w:r>
            <w:r>
              <w:rPr>
                <w:rFonts w:hint="eastAsia"/>
                <w:b/>
                <w:bCs/>
              </w:rPr>
              <w:t>4</w:t>
            </w:r>
            <w:r>
              <w:rPr>
                <w:b/>
                <w:bCs/>
              </w:rPr>
              <w:t>-</w:t>
            </w:r>
            <w:r>
              <w:rPr>
                <w:rFonts w:hint="eastAsia"/>
                <w:b/>
                <w:bCs/>
                <w:lang w:val="en-US" w:eastAsia="zh-CN"/>
              </w:rPr>
              <w:t>11</w:t>
            </w:r>
            <w:r>
              <w:rPr>
                <w:b/>
                <w:bCs/>
              </w:rPr>
              <w:t xml:space="preserve">  评价等级划分</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0"/>
              <w:gridCol w:w="1573"/>
              <w:gridCol w:w="1792"/>
              <w:gridCol w:w="1694"/>
              <w:gridCol w:w="1436"/>
            </w:tblGrid>
            <w:tr w14:paraId="33132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4" w:type="pct"/>
                  <w:vAlign w:val="center"/>
                </w:tcPr>
                <w:p w14:paraId="429221C7">
                  <w:pPr>
                    <w:pStyle w:val="77"/>
                  </w:pPr>
                  <w:r>
                    <w:t>环境风险潜势</w:t>
                  </w:r>
                </w:p>
              </w:tc>
              <w:tc>
                <w:tcPr>
                  <w:tcW w:w="975" w:type="pct"/>
                  <w:vAlign w:val="center"/>
                </w:tcPr>
                <w:p w14:paraId="79164DE7">
                  <w:pPr>
                    <w:pStyle w:val="77"/>
                  </w:pPr>
                  <w:r>
                    <w:t>Ⅳ、Ⅳ+</w:t>
                  </w:r>
                </w:p>
              </w:tc>
              <w:tc>
                <w:tcPr>
                  <w:tcW w:w="1111" w:type="pct"/>
                  <w:vAlign w:val="center"/>
                </w:tcPr>
                <w:p w14:paraId="2B001C0A">
                  <w:pPr>
                    <w:pStyle w:val="77"/>
                  </w:pPr>
                  <w:r>
                    <w:t>Ⅲ</w:t>
                  </w:r>
                </w:p>
              </w:tc>
              <w:tc>
                <w:tcPr>
                  <w:tcW w:w="1050" w:type="pct"/>
                  <w:vAlign w:val="center"/>
                </w:tcPr>
                <w:p w14:paraId="66EF793E">
                  <w:pPr>
                    <w:pStyle w:val="77"/>
                  </w:pPr>
                  <w:r>
                    <w:t>Ⅱ</w:t>
                  </w:r>
                </w:p>
              </w:tc>
              <w:tc>
                <w:tcPr>
                  <w:tcW w:w="888" w:type="pct"/>
                  <w:vAlign w:val="center"/>
                </w:tcPr>
                <w:p w14:paraId="0D254D17">
                  <w:pPr>
                    <w:pStyle w:val="77"/>
                  </w:pPr>
                  <w:r>
                    <w:t>Ⅰ</w:t>
                  </w:r>
                </w:p>
              </w:tc>
            </w:tr>
            <w:tr w14:paraId="688DE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4" w:type="pct"/>
                  <w:vAlign w:val="center"/>
                </w:tcPr>
                <w:p w14:paraId="7F78200A">
                  <w:pPr>
                    <w:pStyle w:val="77"/>
                  </w:pPr>
                  <w:r>
                    <w:t>评价工作等级</w:t>
                  </w:r>
                </w:p>
              </w:tc>
              <w:tc>
                <w:tcPr>
                  <w:tcW w:w="975" w:type="pct"/>
                  <w:vAlign w:val="center"/>
                </w:tcPr>
                <w:p w14:paraId="041C44A3">
                  <w:pPr>
                    <w:pStyle w:val="77"/>
                  </w:pPr>
                  <w:r>
                    <w:t>一</w:t>
                  </w:r>
                </w:p>
              </w:tc>
              <w:tc>
                <w:tcPr>
                  <w:tcW w:w="1111" w:type="pct"/>
                  <w:vAlign w:val="center"/>
                </w:tcPr>
                <w:p w14:paraId="218F4D67">
                  <w:pPr>
                    <w:pStyle w:val="77"/>
                  </w:pPr>
                  <w:r>
                    <w:t>二</w:t>
                  </w:r>
                </w:p>
              </w:tc>
              <w:tc>
                <w:tcPr>
                  <w:tcW w:w="1050" w:type="pct"/>
                  <w:vAlign w:val="center"/>
                </w:tcPr>
                <w:p w14:paraId="04FE275E">
                  <w:pPr>
                    <w:pStyle w:val="77"/>
                  </w:pPr>
                  <w:r>
                    <w:t>三</w:t>
                  </w:r>
                </w:p>
              </w:tc>
              <w:tc>
                <w:tcPr>
                  <w:tcW w:w="888" w:type="pct"/>
                  <w:vAlign w:val="center"/>
                </w:tcPr>
                <w:p w14:paraId="3BCC969C">
                  <w:pPr>
                    <w:pStyle w:val="77"/>
                  </w:pPr>
                  <w:r>
                    <w:t>简单分析</w:t>
                  </w:r>
                </w:p>
              </w:tc>
            </w:tr>
            <w:tr w14:paraId="30361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vAlign w:val="center"/>
                </w:tcPr>
                <w:p w14:paraId="317E84EA">
                  <w:pPr>
                    <w:pStyle w:val="77"/>
                    <w:jc w:val="both"/>
                  </w:pPr>
                  <w:r>
                    <w:t>注：a是相对于详细评价工作内容而言，在描述危险物质、环境影响途径、环境危险后果、风险防范措施等方面给出定性的说明。见附录A。</w:t>
                  </w:r>
                </w:p>
              </w:tc>
            </w:tr>
          </w:tbl>
          <w:p w14:paraId="3EE7846B">
            <w:pPr>
              <w:spacing w:line="360" w:lineRule="auto"/>
              <w:ind w:firstLine="480" w:firstLineChars="200"/>
              <w:rPr>
                <w:sz w:val="24"/>
              </w:rPr>
            </w:pPr>
            <w:r>
              <w:rPr>
                <w:sz w:val="24"/>
              </w:rPr>
              <w:t>本项目环境风险潜势为I级，评价工作等级为简单分析。</w:t>
            </w:r>
          </w:p>
          <w:p w14:paraId="70BED596">
            <w:pPr>
              <w:adjustRightInd w:val="0"/>
              <w:snapToGrid w:val="0"/>
              <w:spacing w:line="360" w:lineRule="auto"/>
              <w:ind w:firstLine="482" w:firstLineChars="200"/>
              <w:outlineLvl w:val="2"/>
              <w:rPr>
                <w:b/>
                <w:sz w:val="24"/>
              </w:rPr>
            </w:pPr>
            <w:r>
              <w:rPr>
                <w:b/>
                <w:sz w:val="24"/>
              </w:rPr>
              <w:t>1）环境风险防范措施</w:t>
            </w:r>
          </w:p>
          <w:p w14:paraId="307C6F8C">
            <w:pPr>
              <w:autoSpaceDE w:val="0"/>
              <w:autoSpaceDN w:val="0"/>
              <w:adjustRightInd w:val="0"/>
              <w:snapToGrid w:val="0"/>
              <w:spacing w:line="360" w:lineRule="auto"/>
              <w:ind w:firstLine="480" w:firstLineChars="200"/>
              <w:jc w:val="left"/>
              <w:rPr>
                <w:kern w:val="0"/>
                <w:sz w:val="24"/>
              </w:rPr>
            </w:pPr>
            <w:r>
              <w:rPr>
                <w:kern w:val="0"/>
                <w:sz w:val="24"/>
              </w:rPr>
              <w:t>生活垃圾转运站环境风险事故主要是转运车辆发生交通事故引起垃圾倒翻、洒落对环境造成影响或突发事件（如暴雨天气、系统故障等）引发转运至站内的生活垃圾不能及时清运，生活垃圾在站内堆积引起恶臭影响。</w:t>
            </w:r>
          </w:p>
          <w:p w14:paraId="197063AF">
            <w:pPr>
              <w:autoSpaceDE w:val="0"/>
              <w:autoSpaceDN w:val="0"/>
              <w:adjustRightInd w:val="0"/>
              <w:snapToGrid w:val="0"/>
              <w:spacing w:line="360" w:lineRule="auto"/>
              <w:ind w:firstLine="480" w:firstLineChars="200"/>
              <w:jc w:val="left"/>
              <w:rPr>
                <w:kern w:val="0"/>
                <w:sz w:val="24"/>
              </w:rPr>
            </w:pPr>
            <w:r>
              <w:rPr>
                <w:kern w:val="0"/>
                <w:sz w:val="24"/>
              </w:rPr>
              <w:t>项目位于</w:t>
            </w:r>
            <w:r>
              <w:rPr>
                <w:rFonts w:hint="eastAsia"/>
                <w:sz w:val="24"/>
              </w:rPr>
              <w:t>常德市西洞庭管理区</w:t>
            </w:r>
            <w:r>
              <w:rPr>
                <w:sz w:val="24"/>
              </w:rPr>
              <w:t>内</w:t>
            </w:r>
            <w:r>
              <w:rPr>
                <w:kern w:val="0"/>
                <w:sz w:val="24"/>
              </w:rPr>
              <w:t>，不涉及饮用水源保护区等敏感区，周边道路交通便利。项目建成投入运行后，垃圾收集车及转运车可依托现有便利交通道路，通过制定合理的垃圾转运管理制度，可避免或减少垃圾转运过程中发生交通事故造成垃圾倒翻、洒落，同时可确保站内垃圾及时清运。同时本项目日收集垃圾量较小，因此项目垃圾转运过程发生交通事故或突发事件引发站内垃圾堆积的环境风险事故较小，本评价主要对项目垃圾转运应采取环境风险防范措施及应急措施进行评述。</w:t>
            </w:r>
          </w:p>
          <w:p w14:paraId="31696819">
            <w:pPr>
              <w:adjustRightInd w:val="0"/>
              <w:snapToGrid w:val="0"/>
              <w:spacing w:line="360" w:lineRule="auto"/>
              <w:ind w:firstLine="482" w:firstLineChars="200"/>
              <w:outlineLvl w:val="2"/>
              <w:rPr>
                <w:b/>
                <w:sz w:val="24"/>
              </w:rPr>
            </w:pPr>
            <w:r>
              <w:rPr>
                <w:b/>
                <w:sz w:val="24"/>
              </w:rPr>
              <w:t>2）事故应急分析</w:t>
            </w:r>
          </w:p>
          <w:p w14:paraId="08AB7A51">
            <w:pPr>
              <w:adjustRightInd w:val="0"/>
              <w:snapToGrid w:val="0"/>
              <w:spacing w:line="360" w:lineRule="auto"/>
              <w:ind w:firstLine="480" w:firstLineChars="200"/>
              <w:outlineLvl w:val="2"/>
              <w:rPr>
                <w:sz w:val="24"/>
              </w:rPr>
            </w:pPr>
            <w:r>
              <w:rPr>
                <w:sz w:val="24"/>
              </w:rPr>
              <w:t>气温较高时，堆积在项目厂区内的城市生活垃圾会散发出很难闻的氨、硫化氢等恶臭气体。夏季里，如果项目生产中遇到停电事故或生产设备出现停产时，运到厂区内的垃圾不能及时清运，堆积的生活垃圾将散发出浓度极大的恶臭气体。这种事故情况下，其恶臭气体不仅仅使得工作人员无法正常工作，还将影响厂界四周的居民区生活环境，对附近居民的身心健康带来巨大的伤害。对此事故，业主应采取一定的应急防范措施：一是生产用电至少采用双电源；二是在厂区内备用除臭液剂和安放生物吸附填料，当无任何生产用电时，临时在堆放的垃圾上喷洒除臭液剂以暂时除臭，以生物吸附填料吸附空气中的恶臭气体，减小事故恶臭气体浓度。</w:t>
            </w:r>
          </w:p>
          <w:p w14:paraId="239E2EA0">
            <w:pPr>
              <w:adjustRightInd w:val="0"/>
              <w:snapToGrid w:val="0"/>
              <w:spacing w:line="360" w:lineRule="auto"/>
              <w:ind w:firstLine="482" w:firstLineChars="200"/>
              <w:outlineLvl w:val="2"/>
              <w:rPr>
                <w:b/>
                <w:sz w:val="24"/>
              </w:rPr>
            </w:pPr>
            <w:r>
              <w:rPr>
                <w:b/>
                <w:sz w:val="24"/>
              </w:rPr>
              <w:t>3）应急预案</w:t>
            </w:r>
          </w:p>
          <w:p w14:paraId="329EF262">
            <w:pPr>
              <w:widowControl/>
              <w:adjustRightInd w:val="0"/>
              <w:snapToGrid w:val="0"/>
              <w:spacing w:line="360" w:lineRule="auto"/>
              <w:ind w:firstLine="480" w:firstLineChars="200"/>
              <w:outlineLvl w:val="2"/>
              <w:rPr>
                <w:bCs/>
                <w:sz w:val="24"/>
              </w:rPr>
            </w:pPr>
            <w:r>
              <w:rPr>
                <w:bCs/>
                <w:sz w:val="24"/>
              </w:rPr>
              <w:fldChar w:fldCharType="begin"/>
            </w:r>
            <w:r>
              <w:rPr>
                <w:bCs/>
                <w:sz w:val="24"/>
              </w:rPr>
              <w:instrText xml:space="preserve"> = 1 \* GB3 </w:instrText>
            </w:r>
            <w:r>
              <w:rPr>
                <w:bCs/>
                <w:sz w:val="24"/>
              </w:rPr>
              <w:fldChar w:fldCharType="separate"/>
            </w:r>
            <w:r>
              <w:rPr>
                <w:bCs/>
                <w:sz w:val="24"/>
              </w:rPr>
              <w:t>①</w:t>
            </w:r>
            <w:r>
              <w:rPr>
                <w:bCs/>
                <w:sz w:val="24"/>
              </w:rPr>
              <w:fldChar w:fldCharType="end"/>
            </w:r>
            <w:r>
              <w:rPr>
                <w:bCs/>
                <w:sz w:val="24"/>
              </w:rPr>
              <w:t>突发事件</w:t>
            </w:r>
          </w:p>
          <w:p w14:paraId="1AF77242">
            <w:pPr>
              <w:autoSpaceDE w:val="0"/>
              <w:autoSpaceDN w:val="0"/>
              <w:adjustRightInd w:val="0"/>
              <w:snapToGrid w:val="0"/>
              <w:spacing w:line="360" w:lineRule="auto"/>
              <w:ind w:firstLine="480" w:firstLineChars="200"/>
              <w:jc w:val="left"/>
              <w:rPr>
                <w:kern w:val="0"/>
                <w:sz w:val="24"/>
              </w:rPr>
            </w:pPr>
            <w:r>
              <w:rPr>
                <w:kern w:val="0"/>
                <w:sz w:val="24"/>
              </w:rPr>
              <w:t>类比调查国内其他地区已运行的大中型生活垃圾转运站管理经验，生活垃圾转运站常见的突发事件有：</w:t>
            </w:r>
          </w:p>
          <w:p w14:paraId="7A08649B">
            <w:pPr>
              <w:autoSpaceDE w:val="0"/>
              <w:autoSpaceDN w:val="0"/>
              <w:adjustRightInd w:val="0"/>
              <w:snapToGrid w:val="0"/>
              <w:spacing w:line="360" w:lineRule="auto"/>
              <w:ind w:firstLine="480" w:firstLineChars="200"/>
              <w:jc w:val="left"/>
              <w:rPr>
                <w:kern w:val="0"/>
                <w:sz w:val="24"/>
              </w:rPr>
            </w:pPr>
            <w:r>
              <w:rPr>
                <w:kern w:val="0"/>
                <w:sz w:val="24"/>
              </w:rPr>
              <w:t>A 暴雨天气</w:t>
            </w:r>
          </w:p>
          <w:p w14:paraId="1654F06B">
            <w:pPr>
              <w:autoSpaceDE w:val="0"/>
              <w:autoSpaceDN w:val="0"/>
              <w:adjustRightInd w:val="0"/>
              <w:snapToGrid w:val="0"/>
              <w:spacing w:line="360" w:lineRule="auto"/>
              <w:ind w:firstLine="480" w:firstLineChars="200"/>
              <w:jc w:val="left"/>
              <w:rPr>
                <w:kern w:val="0"/>
                <w:sz w:val="24"/>
              </w:rPr>
            </w:pPr>
            <w:r>
              <w:rPr>
                <w:kern w:val="0"/>
                <w:sz w:val="24"/>
              </w:rPr>
              <w:t>B 停电或系统故障</w:t>
            </w:r>
          </w:p>
          <w:p w14:paraId="7FDBE5BA">
            <w:pPr>
              <w:autoSpaceDE w:val="0"/>
              <w:autoSpaceDN w:val="0"/>
              <w:adjustRightInd w:val="0"/>
              <w:snapToGrid w:val="0"/>
              <w:spacing w:line="360" w:lineRule="auto"/>
              <w:ind w:firstLine="480" w:firstLineChars="200"/>
              <w:jc w:val="left"/>
              <w:rPr>
                <w:kern w:val="0"/>
                <w:sz w:val="24"/>
              </w:rPr>
            </w:pPr>
            <w:r>
              <w:rPr>
                <w:kern w:val="0"/>
                <w:sz w:val="24"/>
              </w:rPr>
              <w:t>C 突发性传染病</w:t>
            </w:r>
          </w:p>
          <w:p w14:paraId="3FC17E76">
            <w:pPr>
              <w:autoSpaceDE w:val="0"/>
              <w:autoSpaceDN w:val="0"/>
              <w:adjustRightInd w:val="0"/>
              <w:snapToGrid w:val="0"/>
              <w:spacing w:line="360" w:lineRule="auto"/>
              <w:ind w:firstLine="480" w:firstLineChars="200"/>
              <w:jc w:val="left"/>
              <w:rPr>
                <w:kern w:val="0"/>
                <w:sz w:val="24"/>
              </w:rPr>
            </w:pPr>
            <w:r>
              <w:rPr>
                <w:kern w:val="0"/>
                <w:sz w:val="24"/>
              </w:rPr>
              <w:t>D 突发事故：如道路封闭、交通事故等</w:t>
            </w:r>
          </w:p>
          <w:p w14:paraId="3245495D">
            <w:pPr>
              <w:autoSpaceDE w:val="0"/>
              <w:autoSpaceDN w:val="0"/>
              <w:adjustRightInd w:val="0"/>
              <w:snapToGrid w:val="0"/>
              <w:spacing w:line="360" w:lineRule="auto"/>
              <w:ind w:firstLine="480" w:firstLineChars="200"/>
              <w:jc w:val="left"/>
              <w:rPr>
                <w:kern w:val="0"/>
                <w:sz w:val="24"/>
                <w:lang w:val="de-DE"/>
              </w:rPr>
            </w:pPr>
            <w:r>
              <w:rPr>
                <w:kern w:val="0"/>
                <w:sz w:val="24"/>
                <w:lang w:val="de-DE"/>
              </w:rPr>
              <w:t xml:space="preserve">E </w:t>
            </w:r>
            <w:r>
              <w:rPr>
                <w:kern w:val="0"/>
                <w:sz w:val="24"/>
              </w:rPr>
              <w:t>生活垃圾量大幅度增加</w:t>
            </w:r>
          </w:p>
          <w:p w14:paraId="3C93F631">
            <w:pPr>
              <w:adjustRightInd w:val="0"/>
              <w:snapToGrid w:val="0"/>
              <w:spacing w:line="360" w:lineRule="auto"/>
              <w:ind w:firstLine="480" w:firstLineChars="200"/>
              <w:rPr>
                <w:kern w:val="0"/>
                <w:sz w:val="24"/>
              </w:rPr>
            </w:pPr>
            <w:r>
              <w:rPr>
                <w:kern w:val="0"/>
                <w:sz w:val="24"/>
              </w:rPr>
              <w:t>F 设备故障</w:t>
            </w:r>
          </w:p>
          <w:p w14:paraId="5EDD2A15">
            <w:pPr>
              <w:widowControl/>
              <w:adjustRightInd w:val="0"/>
              <w:snapToGrid w:val="0"/>
              <w:spacing w:line="360" w:lineRule="auto"/>
              <w:ind w:firstLine="480" w:firstLineChars="200"/>
              <w:outlineLvl w:val="2"/>
              <w:rPr>
                <w:bCs/>
                <w:sz w:val="24"/>
              </w:rPr>
            </w:pPr>
            <w:r>
              <w:rPr>
                <w:bCs/>
                <w:sz w:val="24"/>
              </w:rPr>
              <w:fldChar w:fldCharType="begin"/>
            </w:r>
            <w:r>
              <w:rPr>
                <w:bCs/>
                <w:sz w:val="24"/>
              </w:rPr>
              <w:instrText xml:space="preserve"> = 2 \* GB3 </w:instrText>
            </w:r>
            <w:r>
              <w:rPr>
                <w:bCs/>
                <w:sz w:val="24"/>
              </w:rPr>
              <w:fldChar w:fldCharType="separate"/>
            </w:r>
            <w:r>
              <w:rPr>
                <w:bCs/>
                <w:sz w:val="24"/>
              </w:rPr>
              <w:t>②</w:t>
            </w:r>
            <w:r>
              <w:rPr>
                <w:bCs/>
                <w:sz w:val="24"/>
              </w:rPr>
              <w:fldChar w:fldCharType="end"/>
            </w:r>
            <w:r>
              <w:rPr>
                <w:bCs/>
                <w:sz w:val="24"/>
              </w:rPr>
              <w:t>应急系统的目标</w:t>
            </w:r>
          </w:p>
          <w:p w14:paraId="065C99E0">
            <w:pPr>
              <w:autoSpaceDE w:val="0"/>
              <w:autoSpaceDN w:val="0"/>
              <w:adjustRightInd w:val="0"/>
              <w:snapToGrid w:val="0"/>
              <w:spacing w:line="360" w:lineRule="auto"/>
              <w:ind w:firstLine="480" w:firstLineChars="200"/>
              <w:jc w:val="left"/>
              <w:rPr>
                <w:kern w:val="0"/>
                <w:sz w:val="24"/>
              </w:rPr>
            </w:pPr>
            <w:r>
              <w:rPr>
                <w:kern w:val="0"/>
                <w:sz w:val="24"/>
              </w:rPr>
              <w:t>应急系统作为一种高效的行动计划，可最大限度的减少对人身健康和环境的危害程度。主要的目标有：</w:t>
            </w:r>
          </w:p>
          <w:p w14:paraId="5335663E">
            <w:pPr>
              <w:autoSpaceDE w:val="0"/>
              <w:autoSpaceDN w:val="0"/>
              <w:adjustRightInd w:val="0"/>
              <w:snapToGrid w:val="0"/>
              <w:spacing w:line="360" w:lineRule="auto"/>
              <w:ind w:firstLine="480" w:firstLineChars="200"/>
              <w:jc w:val="left"/>
              <w:rPr>
                <w:kern w:val="0"/>
                <w:sz w:val="24"/>
              </w:rPr>
            </w:pPr>
            <w:r>
              <w:rPr>
                <w:kern w:val="0"/>
                <w:sz w:val="24"/>
              </w:rPr>
              <w:t>A 为转运站范围内的人员和财产提供保护；</w:t>
            </w:r>
          </w:p>
          <w:p w14:paraId="51388040">
            <w:pPr>
              <w:autoSpaceDE w:val="0"/>
              <w:autoSpaceDN w:val="0"/>
              <w:adjustRightInd w:val="0"/>
              <w:snapToGrid w:val="0"/>
              <w:spacing w:line="360" w:lineRule="auto"/>
              <w:ind w:firstLine="480" w:firstLineChars="200"/>
              <w:jc w:val="left"/>
              <w:rPr>
                <w:kern w:val="0"/>
                <w:sz w:val="24"/>
              </w:rPr>
            </w:pPr>
            <w:r>
              <w:rPr>
                <w:kern w:val="0"/>
                <w:sz w:val="24"/>
              </w:rPr>
              <w:t>B 设置各种标识，以警示公众和处于设施范围内的人员，且在必要的情况下，可提供信息和适当的说明；</w:t>
            </w:r>
          </w:p>
          <w:p w14:paraId="036D59BD">
            <w:pPr>
              <w:autoSpaceDE w:val="0"/>
              <w:autoSpaceDN w:val="0"/>
              <w:adjustRightInd w:val="0"/>
              <w:snapToGrid w:val="0"/>
              <w:spacing w:line="360" w:lineRule="auto"/>
              <w:ind w:firstLine="480" w:firstLineChars="200"/>
              <w:jc w:val="left"/>
              <w:rPr>
                <w:kern w:val="0"/>
                <w:sz w:val="24"/>
              </w:rPr>
            </w:pPr>
            <w:r>
              <w:rPr>
                <w:kern w:val="0"/>
                <w:sz w:val="24"/>
              </w:rPr>
              <w:t>C 在发生紧急事件期间，协调使用设备、人员和物资供应；</w:t>
            </w:r>
          </w:p>
          <w:p w14:paraId="464C7F9F">
            <w:pPr>
              <w:autoSpaceDE w:val="0"/>
              <w:autoSpaceDN w:val="0"/>
              <w:adjustRightInd w:val="0"/>
              <w:snapToGrid w:val="0"/>
              <w:spacing w:line="360" w:lineRule="auto"/>
              <w:ind w:firstLine="480" w:firstLineChars="200"/>
              <w:jc w:val="left"/>
              <w:rPr>
                <w:kern w:val="0"/>
                <w:sz w:val="24"/>
              </w:rPr>
            </w:pPr>
            <w:r>
              <w:rPr>
                <w:kern w:val="0"/>
                <w:sz w:val="24"/>
              </w:rPr>
              <w:t>D 界定设备人员在紧急事件期间和紧急事件预防期间的角色和职责；</w:t>
            </w:r>
          </w:p>
          <w:p w14:paraId="5C824D22">
            <w:pPr>
              <w:autoSpaceDE w:val="0"/>
              <w:autoSpaceDN w:val="0"/>
              <w:adjustRightInd w:val="0"/>
              <w:snapToGrid w:val="0"/>
              <w:spacing w:line="360" w:lineRule="auto"/>
              <w:ind w:firstLine="480" w:firstLineChars="200"/>
              <w:jc w:val="left"/>
              <w:rPr>
                <w:kern w:val="0"/>
                <w:sz w:val="24"/>
              </w:rPr>
            </w:pPr>
            <w:r>
              <w:rPr>
                <w:kern w:val="0"/>
                <w:sz w:val="24"/>
              </w:rPr>
              <w:t>E 界定应急功能和设施人员的分配；</w:t>
            </w:r>
          </w:p>
          <w:p w14:paraId="3BCD9767">
            <w:pPr>
              <w:autoSpaceDE w:val="0"/>
              <w:autoSpaceDN w:val="0"/>
              <w:adjustRightInd w:val="0"/>
              <w:snapToGrid w:val="0"/>
              <w:spacing w:line="360" w:lineRule="auto"/>
              <w:ind w:firstLine="480" w:firstLineChars="200"/>
              <w:jc w:val="left"/>
              <w:rPr>
                <w:kern w:val="0"/>
                <w:sz w:val="24"/>
              </w:rPr>
            </w:pPr>
            <w:r>
              <w:rPr>
                <w:kern w:val="0"/>
                <w:sz w:val="24"/>
              </w:rPr>
              <w:t>F 界定在该设施出现有害物质外溢或事故时、与业主合作所需要的计划、培训和协调。</w:t>
            </w:r>
          </w:p>
          <w:p w14:paraId="7F7A9EA9">
            <w:pPr>
              <w:widowControl/>
              <w:adjustRightInd w:val="0"/>
              <w:snapToGrid w:val="0"/>
              <w:spacing w:line="360" w:lineRule="auto"/>
              <w:ind w:firstLine="480" w:firstLineChars="200"/>
              <w:outlineLvl w:val="2"/>
              <w:rPr>
                <w:bCs/>
                <w:sz w:val="24"/>
              </w:rPr>
            </w:pPr>
            <w:r>
              <w:rPr>
                <w:bCs/>
                <w:sz w:val="24"/>
              </w:rPr>
              <w:fldChar w:fldCharType="begin"/>
            </w:r>
            <w:r>
              <w:rPr>
                <w:bCs/>
                <w:sz w:val="24"/>
              </w:rPr>
              <w:instrText xml:space="preserve"> = 3 \* GB3 </w:instrText>
            </w:r>
            <w:r>
              <w:rPr>
                <w:bCs/>
                <w:sz w:val="24"/>
              </w:rPr>
              <w:fldChar w:fldCharType="separate"/>
            </w:r>
            <w:r>
              <w:rPr>
                <w:bCs/>
                <w:sz w:val="24"/>
              </w:rPr>
              <w:t>③</w:t>
            </w:r>
            <w:r>
              <w:rPr>
                <w:bCs/>
                <w:sz w:val="24"/>
              </w:rPr>
              <w:fldChar w:fldCharType="end"/>
            </w:r>
            <w:r>
              <w:rPr>
                <w:bCs/>
                <w:sz w:val="24"/>
              </w:rPr>
              <w:t>应急方案</w:t>
            </w:r>
          </w:p>
          <w:p w14:paraId="3D3DAA9C">
            <w:pPr>
              <w:autoSpaceDE w:val="0"/>
              <w:autoSpaceDN w:val="0"/>
              <w:adjustRightInd w:val="0"/>
              <w:snapToGrid w:val="0"/>
              <w:spacing w:line="360" w:lineRule="auto"/>
              <w:ind w:firstLine="480" w:firstLineChars="200"/>
              <w:jc w:val="left"/>
              <w:rPr>
                <w:kern w:val="0"/>
                <w:sz w:val="24"/>
              </w:rPr>
            </w:pPr>
            <w:r>
              <w:rPr>
                <w:kern w:val="0"/>
                <w:sz w:val="24"/>
              </w:rPr>
              <w:t>A 暴雨天气</w:t>
            </w:r>
          </w:p>
          <w:p w14:paraId="54AC77A1">
            <w:pPr>
              <w:autoSpaceDE w:val="0"/>
              <w:autoSpaceDN w:val="0"/>
              <w:adjustRightInd w:val="0"/>
              <w:snapToGrid w:val="0"/>
              <w:spacing w:line="360" w:lineRule="auto"/>
              <w:ind w:firstLine="480" w:firstLineChars="200"/>
              <w:jc w:val="left"/>
              <w:rPr>
                <w:kern w:val="0"/>
                <w:sz w:val="24"/>
              </w:rPr>
            </w:pPr>
            <w:r>
              <w:rPr>
                <w:kern w:val="0"/>
                <w:sz w:val="24"/>
              </w:rPr>
              <w:t>启动应急雨水设备，及时排除场内的积水，确保路通水畅。启动相应应急设备，确保雨天作业安全。特大暴雨天气，转运站无法运行时，做好各方协调工作。</w:t>
            </w:r>
          </w:p>
          <w:p w14:paraId="1E4C5213">
            <w:pPr>
              <w:autoSpaceDE w:val="0"/>
              <w:autoSpaceDN w:val="0"/>
              <w:adjustRightInd w:val="0"/>
              <w:snapToGrid w:val="0"/>
              <w:spacing w:line="360" w:lineRule="auto"/>
              <w:ind w:firstLine="480" w:firstLineChars="200"/>
              <w:jc w:val="left"/>
              <w:rPr>
                <w:kern w:val="0"/>
                <w:sz w:val="24"/>
              </w:rPr>
            </w:pPr>
            <w:r>
              <w:rPr>
                <w:kern w:val="0"/>
                <w:sz w:val="24"/>
              </w:rPr>
              <w:t>B 停电</w:t>
            </w:r>
          </w:p>
          <w:p w14:paraId="1B6C6D41">
            <w:pPr>
              <w:autoSpaceDE w:val="0"/>
              <w:autoSpaceDN w:val="0"/>
              <w:adjustRightInd w:val="0"/>
              <w:snapToGrid w:val="0"/>
              <w:spacing w:line="360" w:lineRule="auto"/>
              <w:ind w:firstLine="480" w:firstLineChars="200"/>
              <w:jc w:val="left"/>
              <w:rPr>
                <w:kern w:val="0"/>
                <w:sz w:val="24"/>
              </w:rPr>
            </w:pPr>
            <w:r>
              <w:rPr>
                <w:kern w:val="0"/>
                <w:sz w:val="24"/>
              </w:rPr>
              <w:t>使用双电源或者配置柴油发电机作为备用电源。</w:t>
            </w:r>
          </w:p>
          <w:p w14:paraId="5D12275B">
            <w:pPr>
              <w:autoSpaceDE w:val="0"/>
              <w:autoSpaceDN w:val="0"/>
              <w:adjustRightInd w:val="0"/>
              <w:snapToGrid w:val="0"/>
              <w:spacing w:line="360" w:lineRule="auto"/>
              <w:ind w:firstLine="480" w:firstLineChars="200"/>
              <w:jc w:val="left"/>
              <w:rPr>
                <w:kern w:val="0"/>
                <w:sz w:val="24"/>
              </w:rPr>
            </w:pPr>
            <w:r>
              <w:rPr>
                <w:kern w:val="0"/>
                <w:sz w:val="24"/>
              </w:rPr>
              <w:t>C 事故应急</w:t>
            </w:r>
          </w:p>
          <w:p w14:paraId="20E7AFC2">
            <w:pPr>
              <w:autoSpaceDE w:val="0"/>
              <w:autoSpaceDN w:val="0"/>
              <w:adjustRightInd w:val="0"/>
              <w:snapToGrid w:val="0"/>
              <w:spacing w:line="360" w:lineRule="auto"/>
              <w:ind w:firstLine="480" w:firstLineChars="200"/>
              <w:jc w:val="left"/>
              <w:rPr>
                <w:kern w:val="0"/>
                <w:sz w:val="24"/>
              </w:rPr>
            </w:pPr>
            <w:r>
              <w:rPr>
                <w:kern w:val="0"/>
                <w:sz w:val="24"/>
              </w:rPr>
              <w:t>发生与环卫有关的交通事故时，责任人应第一时间到达现场，提出解决措施。进出转运站道路不通时，应及时协调交通等管理部门，确保进出转运站车辆顺畅。</w:t>
            </w:r>
          </w:p>
          <w:p w14:paraId="6ED16B27">
            <w:pPr>
              <w:autoSpaceDE w:val="0"/>
              <w:autoSpaceDN w:val="0"/>
              <w:adjustRightInd w:val="0"/>
              <w:snapToGrid w:val="0"/>
              <w:spacing w:line="360" w:lineRule="auto"/>
              <w:ind w:firstLine="480" w:firstLineChars="200"/>
              <w:jc w:val="left"/>
              <w:rPr>
                <w:kern w:val="0"/>
                <w:sz w:val="24"/>
              </w:rPr>
            </w:pPr>
            <w:r>
              <w:rPr>
                <w:kern w:val="0"/>
                <w:sz w:val="24"/>
              </w:rPr>
              <w:t>D 突发传染病</w:t>
            </w:r>
          </w:p>
          <w:p w14:paraId="58D4CF18">
            <w:pPr>
              <w:autoSpaceDE w:val="0"/>
              <w:autoSpaceDN w:val="0"/>
              <w:adjustRightInd w:val="0"/>
              <w:snapToGrid w:val="0"/>
              <w:spacing w:line="360" w:lineRule="auto"/>
              <w:ind w:firstLine="480" w:firstLineChars="200"/>
              <w:jc w:val="left"/>
              <w:rPr>
                <w:kern w:val="0"/>
                <w:sz w:val="24"/>
              </w:rPr>
            </w:pPr>
            <w:r>
              <w:rPr>
                <w:kern w:val="0"/>
                <w:sz w:val="24"/>
              </w:rPr>
              <w:t>做好消毒工作。做好职工培训，掌握相应的传染病知识。与全国全市统一行动、紧密配合。</w:t>
            </w:r>
          </w:p>
          <w:p w14:paraId="60AA9F33">
            <w:pPr>
              <w:autoSpaceDE w:val="0"/>
              <w:autoSpaceDN w:val="0"/>
              <w:adjustRightInd w:val="0"/>
              <w:snapToGrid w:val="0"/>
              <w:spacing w:line="360" w:lineRule="auto"/>
              <w:ind w:firstLine="480" w:firstLineChars="200"/>
              <w:jc w:val="left"/>
              <w:rPr>
                <w:kern w:val="0"/>
                <w:sz w:val="24"/>
              </w:rPr>
            </w:pPr>
            <w:r>
              <w:rPr>
                <w:kern w:val="0"/>
                <w:sz w:val="24"/>
              </w:rPr>
              <w:t>E 垃圾量突然增加</w:t>
            </w:r>
          </w:p>
          <w:p w14:paraId="142D3F21">
            <w:pPr>
              <w:autoSpaceDE w:val="0"/>
              <w:autoSpaceDN w:val="0"/>
              <w:adjustRightInd w:val="0"/>
              <w:snapToGrid w:val="0"/>
              <w:spacing w:line="360" w:lineRule="auto"/>
              <w:ind w:firstLine="480" w:firstLineChars="200"/>
              <w:jc w:val="left"/>
              <w:rPr>
                <w:kern w:val="0"/>
                <w:sz w:val="24"/>
              </w:rPr>
            </w:pPr>
            <w:r>
              <w:rPr>
                <w:kern w:val="0"/>
                <w:sz w:val="24"/>
              </w:rPr>
              <w:t>与管理和作业部门做好沟通，做好应急预案，分散垃圾收集车进站时间。适当延长转运站作业时间。</w:t>
            </w:r>
          </w:p>
          <w:p w14:paraId="1560F7C9">
            <w:pPr>
              <w:autoSpaceDE w:val="0"/>
              <w:autoSpaceDN w:val="0"/>
              <w:adjustRightInd w:val="0"/>
              <w:snapToGrid w:val="0"/>
              <w:spacing w:line="360" w:lineRule="auto"/>
              <w:ind w:firstLine="480" w:firstLineChars="200"/>
              <w:jc w:val="left"/>
              <w:rPr>
                <w:kern w:val="0"/>
                <w:sz w:val="24"/>
              </w:rPr>
            </w:pPr>
            <w:r>
              <w:rPr>
                <w:kern w:val="0"/>
                <w:sz w:val="24"/>
              </w:rPr>
              <w:t>F 设备故障</w:t>
            </w:r>
          </w:p>
          <w:p w14:paraId="4395D2DA">
            <w:pPr>
              <w:autoSpaceDE w:val="0"/>
              <w:autoSpaceDN w:val="0"/>
              <w:adjustRightInd w:val="0"/>
              <w:snapToGrid w:val="0"/>
              <w:spacing w:line="360" w:lineRule="auto"/>
              <w:ind w:firstLine="480" w:firstLineChars="200"/>
              <w:jc w:val="left"/>
              <w:rPr>
                <w:kern w:val="0"/>
                <w:sz w:val="24"/>
              </w:rPr>
            </w:pPr>
            <w:r>
              <w:rPr>
                <w:kern w:val="0"/>
                <w:sz w:val="24"/>
              </w:rPr>
              <w:t>做好设备保养维护工作，尽量减少设备故障发生。</w:t>
            </w:r>
          </w:p>
          <w:p w14:paraId="2830F47C">
            <w:pPr>
              <w:numPr>
                <w:ilvl w:val="0"/>
                <w:numId w:val="6"/>
              </w:numPr>
              <w:spacing w:line="360" w:lineRule="auto"/>
              <w:ind w:firstLine="480" w:firstLineChars="200"/>
              <w:rPr>
                <w:sz w:val="24"/>
              </w:rPr>
            </w:pPr>
            <w:r>
              <w:rPr>
                <w:sz w:val="24"/>
              </w:rPr>
              <w:t>分析结论</w:t>
            </w:r>
          </w:p>
          <w:p w14:paraId="1C0265E7">
            <w:pPr>
              <w:spacing w:line="360" w:lineRule="auto"/>
              <w:ind w:firstLine="480" w:firstLineChars="200"/>
              <w:rPr>
                <w:sz w:val="24"/>
              </w:rPr>
            </w:pPr>
            <w:r>
              <w:rPr>
                <w:sz w:val="24"/>
              </w:rPr>
              <w:t>建设单位通过加强风险防范措施，基本能够满足当前风险防范的要求，可以有效防范风险事故的发生和处置，使发生的环境风险可以控制在较低的水平，项目的事故风险值处于可接受水平。</w:t>
            </w:r>
          </w:p>
          <w:p w14:paraId="51E1F065">
            <w:pPr>
              <w:ind w:firstLine="422" w:firstLineChars="200"/>
              <w:jc w:val="center"/>
              <w:rPr>
                <w:b/>
                <w:bCs/>
              </w:rPr>
            </w:pPr>
            <w:r>
              <w:rPr>
                <w:b/>
                <w:bCs/>
              </w:rPr>
              <w:t>表</w:t>
            </w:r>
            <w:r>
              <w:rPr>
                <w:rFonts w:hint="eastAsia"/>
                <w:b/>
                <w:bCs/>
              </w:rPr>
              <w:t>4</w:t>
            </w:r>
            <w:r>
              <w:rPr>
                <w:b/>
                <w:bCs/>
              </w:rPr>
              <w:t>-</w:t>
            </w:r>
            <w:r>
              <w:rPr>
                <w:rFonts w:hint="eastAsia"/>
                <w:b/>
                <w:bCs/>
                <w:lang w:val="en-US" w:eastAsia="zh-CN"/>
              </w:rPr>
              <w:t>12</w:t>
            </w:r>
            <w:r>
              <w:rPr>
                <w:b/>
                <w:bCs/>
              </w:rPr>
              <w:t xml:space="preserve"> 建设项目环境风险简单分析内容表</w:t>
            </w:r>
          </w:p>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4"/>
              <w:gridCol w:w="1546"/>
              <w:gridCol w:w="1572"/>
              <w:gridCol w:w="773"/>
              <w:gridCol w:w="1146"/>
              <w:gridCol w:w="1355"/>
            </w:tblGrid>
            <w:tr w14:paraId="1585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Borders>
                    <w:tl2br w:val="nil"/>
                    <w:tr2bl w:val="nil"/>
                  </w:tcBorders>
                  <w:vAlign w:val="center"/>
                </w:tcPr>
                <w:p w14:paraId="30DEFC47">
                  <w:pPr>
                    <w:adjustRightInd w:val="0"/>
                    <w:snapToGrid w:val="0"/>
                    <w:jc w:val="center"/>
                    <w:textAlignment w:val="baseline"/>
                    <w:rPr>
                      <w:b/>
                      <w:bCs/>
                      <w:szCs w:val="21"/>
                    </w:rPr>
                  </w:pPr>
                  <w:r>
                    <w:rPr>
                      <w:szCs w:val="21"/>
                    </w:rPr>
                    <w:t>建设项目名称</w:t>
                  </w:r>
                </w:p>
              </w:tc>
              <w:tc>
                <w:tcPr>
                  <w:tcW w:w="3961" w:type="pct"/>
                  <w:gridSpan w:val="5"/>
                  <w:tcBorders>
                    <w:tl2br w:val="nil"/>
                    <w:tr2bl w:val="nil"/>
                  </w:tcBorders>
                  <w:vAlign w:val="center"/>
                </w:tcPr>
                <w:p w14:paraId="185DB92E">
                  <w:pPr>
                    <w:adjustRightInd w:val="0"/>
                    <w:snapToGrid w:val="0"/>
                    <w:jc w:val="center"/>
                    <w:rPr>
                      <w:rFonts w:hint="eastAsia" w:eastAsia="宋体"/>
                      <w:szCs w:val="21"/>
                      <w:lang w:eastAsia="zh-CN"/>
                    </w:rPr>
                  </w:pPr>
                  <w:r>
                    <w:rPr>
                      <w:rFonts w:hint="eastAsia"/>
                      <w:kern w:val="0"/>
                      <w:szCs w:val="21"/>
                      <w:lang w:eastAsia="zh-CN"/>
                    </w:rPr>
                    <w:t>西洞庭管理区生活垃圾分类中转站新建工程</w:t>
                  </w:r>
                </w:p>
              </w:tc>
            </w:tr>
            <w:tr w14:paraId="1506A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Borders>
                    <w:tl2br w:val="nil"/>
                    <w:tr2bl w:val="nil"/>
                  </w:tcBorders>
                  <w:vAlign w:val="center"/>
                </w:tcPr>
                <w:p w14:paraId="5340058F">
                  <w:pPr>
                    <w:adjustRightInd w:val="0"/>
                    <w:snapToGrid w:val="0"/>
                    <w:jc w:val="center"/>
                    <w:rPr>
                      <w:szCs w:val="21"/>
                    </w:rPr>
                  </w:pPr>
                  <w:r>
                    <w:rPr>
                      <w:szCs w:val="21"/>
                    </w:rPr>
                    <w:t>建设地点</w:t>
                  </w:r>
                </w:p>
              </w:tc>
              <w:tc>
                <w:tcPr>
                  <w:tcW w:w="958" w:type="pct"/>
                  <w:tcBorders>
                    <w:tl2br w:val="nil"/>
                    <w:tr2bl w:val="nil"/>
                  </w:tcBorders>
                  <w:vAlign w:val="center"/>
                </w:tcPr>
                <w:p w14:paraId="34CE733A">
                  <w:pPr>
                    <w:adjustRightInd w:val="0"/>
                    <w:snapToGrid w:val="0"/>
                    <w:jc w:val="center"/>
                    <w:rPr>
                      <w:szCs w:val="21"/>
                    </w:rPr>
                  </w:pPr>
                  <w:r>
                    <w:rPr>
                      <w:szCs w:val="21"/>
                    </w:rPr>
                    <w:t>（湖南）省</w:t>
                  </w:r>
                </w:p>
              </w:tc>
              <w:tc>
                <w:tcPr>
                  <w:tcW w:w="974" w:type="pct"/>
                  <w:tcBorders>
                    <w:tl2br w:val="nil"/>
                    <w:tr2bl w:val="nil"/>
                  </w:tcBorders>
                  <w:vAlign w:val="center"/>
                </w:tcPr>
                <w:p w14:paraId="13787FB0">
                  <w:pPr>
                    <w:adjustRightInd w:val="0"/>
                    <w:snapToGrid w:val="0"/>
                    <w:jc w:val="center"/>
                    <w:rPr>
                      <w:szCs w:val="21"/>
                    </w:rPr>
                  </w:pPr>
                  <w:r>
                    <w:rPr>
                      <w:szCs w:val="21"/>
                    </w:rPr>
                    <w:t>（</w:t>
                  </w:r>
                  <w:r>
                    <w:rPr>
                      <w:rFonts w:hint="eastAsia"/>
                      <w:szCs w:val="21"/>
                    </w:rPr>
                    <w:t>常德</w:t>
                  </w:r>
                  <w:r>
                    <w:rPr>
                      <w:szCs w:val="21"/>
                    </w:rPr>
                    <w:t>）市</w:t>
                  </w:r>
                </w:p>
              </w:tc>
              <w:tc>
                <w:tcPr>
                  <w:tcW w:w="1189" w:type="pct"/>
                  <w:gridSpan w:val="2"/>
                  <w:tcBorders>
                    <w:tl2br w:val="nil"/>
                    <w:tr2bl w:val="nil"/>
                  </w:tcBorders>
                  <w:vAlign w:val="center"/>
                </w:tcPr>
                <w:p w14:paraId="66175328">
                  <w:pPr>
                    <w:adjustRightInd w:val="0"/>
                    <w:snapToGrid w:val="0"/>
                    <w:jc w:val="center"/>
                    <w:rPr>
                      <w:szCs w:val="21"/>
                    </w:rPr>
                  </w:pPr>
                  <w:r>
                    <w:rPr>
                      <w:rFonts w:hint="eastAsia"/>
                      <w:szCs w:val="21"/>
                    </w:rPr>
                    <w:t>西洞庭管理区</w:t>
                  </w:r>
                </w:p>
              </w:tc>
              <w:tc>
                <w:tcPr>
                  <w:tcW w:w="839" w:type="pct"/>
                  <w:tcBorders>
                    <w:tl2br w:val="nil"/>
                    <w:tr2bl w:val="nil"/>
                  </w:tcBorders>
                  <w:vAlign w:val="center"/>
                </w:tcPr>
                <w:p w14:paraId="236D5DAA">
                  <w:pPr>
                    <w:adjustRightInd w:val="0"/>
                    <w:snapToGrid w:val="0"/>
                    <w:jc w:val="center"/>
                    <w:rPr>
                      <w:szCs w:val="21"/>
                    </w:rPr>
                  </w:pPr>
                  <w:r>
                    <w:rPr>
                      <w:szCs w:val="21"/>
                    </w:rPr>
                    <w:t>/</w:t>
                  </w:r>
                </w:p>
              </w:tc>
            </w:tr>
            <w:tr w14:paraId="2B7CB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Borders>
                    <w:tl2br w:val="nil"/>
                    <w:tr2bl w:val="nil"/>
                  </w:tcBorders>
                  <w:vAlign w:val="center"/>
                </w:tcPr>
                <w:p w14:paraId="02E2AD85">
                  <w:pPr>
                    <w:adjustRightInd w:val="0"/>
                    <w:snapToGrid w:val="0"/>
                    <w:jc w:val="center"/>
                    <w:rPr>
                      <w:szCs w:val="21"/>
                    </w:rPr>
                  </w:pPr>
                  <w:r>
                    <w:rPr>
                      <w:szCs w:val="21"/>
                    </w:rPr>
                    <w:t>地理坐标</w:t>
                  </w:r>
                </w:p>
              </w:tc>
              <w:tc>
                <w:tcPr>
                  <w:tcW w:w="958" w:type="pct"/>
                  <w:tcBorders>
                    <w:tl2br w:val="nil"/>
                    <w:tr2bl w:val="nil"/>
                  </w:tcBorders>
                  <w:vAlign w:val="center"/>
                </w:tcPr>
                <w:p w14:paraId="21F9F641">
                  <w:pPr>
                    <w:adjustRightInd w:val="0"/>
                    <w:snapToGrid w:val="0"/>
                    <w:jc w:val="center"/>
                    <w:rPr>
                      <w:szCs w:val="21"/>
                    </w:rPr>
                  </w:pPr>
                  <w:r>
                    <w:rPr>
                      <w:szCs w:val="21"/>
                    </w:rPr>
                    <w:t>经度</w:t>
                  </w:r>
                </w:p>
              </w:tc>
              <w:tc>
                <w:tcPr>
                  <w:tcW w:w="974" w:type="pct"/>
                  <w:tcBorders>
                    <w:tl2br w:val="nil"/>
                    <w:tr2bl w:val="nil"/>
                  </w:tcBorders>
                  <w:vAlign w:val="center"/>
                </w:tcPr>
                <w:p w14:paraId="46EB6209">
                  <w:pPr>
                    <w:adjustRightInd w:val="0"/>
                    <w:snapToGrid w:val="0"/>
                    <w:jc w:val="center"/>
                    <w:rPr>
                      <w:szCs w:val="21"/>
                    </w:rPr>
                  </w:pPr>
                  <w:r>
                    <w:rPr>
                      <w:szCs w:val="21"/>
                    </w:rPr>
                    <w:t>111.97806358</w:t>
                  </w:r>
                </w:p>
              </w:tc>
              <w:tc>
                <w:tcPr>
                  <w:tcW w:w="479" w:type="pct"/>
                  <w:tcBorders>
                    <w:tl2br w:val="nil"/>
                    <w:tr2bl w:val="nil"/>
                  </w:tcBorders>
                  <w:vAlign w:val="center"/>
                </w:tcPr>
                <w:p w14:paraId="164FA140">
                  <w:pPr>
                    <w:adjustRightInd w:val="0"/>
                    <w:snapToGrid w:val="0"/>
                    <w:jc w:val="center"/>
                    <w:rPr>
                      <w:szCs w:val="21"/>
                    </w:rPr>
                  </w:pPr>
                  <w:r>
                    <w:rPr>
                      <w:szCs w:val="21"/>
                    </w:rPr>
                    <w:t>纬度</w:t>
                  </w:r>
                </w:p>
              </w:tc>
              <w:tc>
                <w:tcPr>
                  <w:tcW w:w="1549" w:type="pct"/>
                  <w:gridSpan w:val="2"/>
                  <w:tcBorders>
                    <w:tl2br w:val="nil"/>
                    <w:tr2bl w:val="nil"/>
                  </w:tcBorders>
                  <w:vAlign w:val="center"/>
                </w:tcPr>
                <w:p w14:paraId="5A57DF2F">
                  <w:pPr>
                    <w:adjustRightInd w:val="0"/>
                    <w:snapToGrid w:val="0"/>
                    <w:jc w:val="center"/>
                    <w:rPr>
                      <w:szCs w:val="21"/>
                    </w:rPr>
                  </w:pPr>
                  <w:r>
                    <w:rPr>
                      <w:szCs w:val="21"/>
                    </w:rPr>
                    <w:t>29.22797715</w:t>
                  </w:r>
                </w:p>
              </w:tc>
            </w:tr>
            <w:tr w14:paraId="38761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Borders>
                    <w:tl2br w:val="nil"/>
                    <w:tr2bl w:val="nil"/>
                  </w:tcBorders>
                  <w:vAlign w:val="center"/>
                </w:tcPr>
                <w:p w14:paraId="3520022D">
                  <w:pPr>
                    <w:adjustRightInd w:val="0"/>
                    <w:snapToGrid w:val="0"/>
                    <w:jc w:val="center"/>
                    <w:rPr>
                      <w:szCs w:val="21"/>
                    </w:rPr>
                  </w:pPr>
                  <w:r>
                    <w:rPr>
                      <w:szCs w:val="21"/>
                    </w:rPr>
                    <w:t>主要危险物质及分布</w:t>
                  </w:r>
                </w:p>
              </w:tc>
              <w:tc>
                <w:tcPr>
                  <w:tcW w:w="3961" w:type="pct"/>
                  <w:gridSpan w:val="5"/>
                  <w:tcBorders>
                    <w:tl2br w:val="nil"/>
                    <w:tr2bl w:val="nil"/>
                  </w:tcBorders>
                  <w:vAlign w:val="center"/>
                </w:tcPr>
                <w:p w14:paraId="694B4056">
                  <w:pPr>
                    <w:adjustRightInd w:val="0"/>
                    <w:snapToGrid w:val="0"/>
                    <w:jc w:val="center"/>
                    <w:rPr>
                      <w:szCs w:val="21"/>
                    </w:rPr>
                  </w:pPr>
                  <w:r>
                    <w:rPr>
                      <w:szCs w:val="21"/>
                    </w:rPr>
                    <w:t>主要危险物质：生活垃圾、渗滤液</w:t>
                  </w:r>
                </w:p>
              </w:tc>
            </w:tr>
            <w:tr w14:paraId="1E7B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Borders>
                    <w:tl2br w:val="nil"/>
                    <w:tr2bl w:val="nil"/>
                  </w:tcBorders>
                  <w:vAlign w:val="center"/>
                </w:tcPr>
                <w:p w14:paraId="51F27C9A">
                  <w:pPr>
                    <w:adjustRightInd w:val="0"/>
                    <w:snapToGrid w:val="0"/>
                    <w:jc w:val="center"/>
                    <w:rPr>
                      <w:szCs w:val="21"/>
                    </w:rPr>
                  </w:pPr>
                  <w:r>
                    <w:rPr>
                      <w:szCs w:val="21"/>
                    </w:rPr>
                    <w:t>环境影响途径及危害后果（大气、地表水、地下水等）</w:t>
                  </w:r>
                </w:p>
              </w:tc>
              <w:tc>
                <w:tcPr>
                  <w:tcW w:w="3961" w:type="pct"/>
                  <w:gridSpan w:val="5"/>
                  <w:tcBorders>
                    <w:tl2br w:val="nil"/>
                    <w:tr2bl w:val="nil"/>
                  </w:tcBorders>
                  <w:vAlign w:val="center"/>
                </w:tcPr>
                <w:p w14:paraId="2258A31A">
                  <w:pPr>
                    <w:widowControl/>
                    <w:adjustRightInd w:val="0"/>
                    <w:snapToGrid w:val="0"/>
                    <w:jc w:val="center"/>
                    <w:rPr>
                      <w:color w:val="000000"/>
                      <w:kern w:val="0"/>
                      <w:szCs w:val="21"/>
                    </w:rPr>
                  </w:pPr>
                  <w:r>
                    <w:rPr>
                      <w:color w:val="000000"/>
                      <w:kern w:val="0"/>
                      <w:szCs w:val="21"/>
                    </w:rPr>
                    <w:t>大气：垃圾暂存时产生的恶臭影响周边居民的味觉。</w:t>
                  </w:r>
                </w:p>
                <w:p w14:paraId="46007E17">
                  <w:pPr>
                    <w:widowControl/>
                    <w:adjustRightInd w:val="0"/>
                    <w:snapToGrid w:val="0"/>
                    <w:jc w:val="center"/>
                    <w:rPr>
                      <w:szCs w:val="21"/>
                    </w:rPr>
                  </w:pPr>
                  <w:r>
                    <w:rPr>
                      <w:color w:val="000000"/>
                      <w:kern w:val="0"/>
                      <w:szCs w:val="21"/>
                    </w:rPr>
                    <w:t>地表水：垃圾渗滤液可能会进入外界环境影响周边水体。</w:t>
                  </w:r>
                </w:p>
                <w:p w14:paraId="0219446E">
                  <w:pPr>
                    <w:adjustRightInd w:val="0"/>
                    <w:snapToGrid w:val="0"/>
                    <w:jc w:val="center"/>
                    <w:rPr>
                      <w:szCs w:val="21"/>
                    </w:rPr>
                  </w:pPr>
                </w:p>
              </w:tc>
            </w:tr>
            <w:tr w14:paraId="07F05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Borders>
                    <w:tl2br w:val="nil"/>
                    <w:tr2bl w:val="nil"/>
                  </w:tcBorders>
                  <w:vAlign w:val="center"/>
                </w:tcPr>
                <w:p w14:paraId="2061D024">
                  <w:pPr>
                    <w:adjustRightInd w:val="0"/>
                    <w:snapToGrid w:val="0"/>
                    <w:jc w:val="center"/>
                    <w:rPr>
                      <w:szCs w:val="21"/>
                    </w:rPr>
                  </w:pPr>
                  <w:r>
                    <w:rPr>
                      <w:szCs w:val="21"/>
                    </w:rPr>
                    <w:t>风险防范措施要求</w:t>
                  </w:r>
                </w:p>
              </w:tc>
              <w:tc>
                <w:tcPr>
                  <w:tcW w:w="3961" w:type="pct"/>
                  <w:gridSpan w:val="5"/>
                  <w:tcBorders>
                    <w:tl2br w:val="nil"/>
                    <w:tr2bl w:val="nil"/>
                  </w:tcBorders>
                  <w:vAlign w:val="center"/>
                </w:tcPr>
                <w:p w14:paraId="5BA953A5">
                  <w:pPr>
                    <w:widowControl/>
                    <w:adjustRightInd w:val="0"/>
                    <w:snapToGrid w:val="0"/>
                    <w:jc w:val="center"/>
                    <w:rPr>
                      <w:szCs w:val="21"/>
                    </w:rPr>
                  </w:pPr>
                  <w:r>
                    <w:rPr>
                      <w:szCs w:val="21"/>
                    </w:rPr>
                    <w:t>加强管理与防范</w:t>
                  </w:r>
                </w:p>
              </w:tc>
            </w:tr>
            <w:tr w14:paraId="6979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Borders>
                    <w:tl2br w:val="nil"/>
                    <w:tr2bl w:val="nil"/>
                  </w:tcBorders>
                  <w:vAlign w:val="center"/>
                </w:tcPr>
                <w:p w14:paraId="56108145">
                  <w:pPr>
                    <w:adjustRightInd w:val="0"/>
                    <w:snapToGrid w:val="0"/>
                    <w:jc w:val="center"/>
                    <w:rPr>
                      <w:szCs w:val="21"/>
                    </w:rPr>
                  </w:pPr>
                  <w:r>
                    <w:rPr>
                      <w:szCs w:val="21"/>
                    </w:rPr>
                    <w:t>填表说明（列出项目相关信息及评价说明）</w:t>
                  </w:r>
                </w:p>
              </w:tc>
              <w:tc>
                <w:tcPr>
                  <w:tcW w:w="3961" w:type="pct"/>
                  <w:gridSpan w:val="5"/>
                  <w:tcBorders>
                    <w:tl2br w:val="nil"/>
                    <w:tr2bl w:val="nil"/>
                  </w:tcBorders>
                </w:tcPr>
                <w:p w14:paraId="73C166FC">
                  <w:pPr>
                    <w:adjustRightInd w:val="0"/>
                    <w:snapToGrid w:val="0"/>
                    <w:rPr>
                      <w:szCs w:val="21"/>
                    </w:rPr>
                  </w:pPr>
                  <w:r>
                    <w:rPr>
                      <w:szCs w:val="21"/>
                    </w:rPr>
                    <w:t>评价认为，只要企业严格按照环评提出的风险防范措施与管理的要求实施，建立应急预案机制，并接受当地政府等有关部门的监督检查，该项目的环境风险可以控制在可预知、可控制、可解决的情况之下，不会对外环境造成大的危害影响。</w:t>
                  </w:r>
                </w:p>
              </w:tc>
            </w:tr>
          </w:tbl>
          <w:p w14:paraId="55A436F2">
            <w:pPr>
              <w:spacing w:line="360" w:lineRule="auto"/>
              <w:ind w:firstLine="480" w:firstLineChars="200"/>
              <w:rPr>
                <w:kern w:val="0"/>
                <w:sz w:val="24"/>
              </w:rPr>
            </w:pPr>
            <w:r>
              <w:rPr>
                <w:kern w:val="0"/>
                <w:sz w:val="24"/>
              </w:rPr>
              <w:t>八、与排污许可证的衔接关系</w:t>
            </w:r>
          </w:p>
          <w:p w14:paraId="7418E121">
            <w:pPr>
              <w:pStyle w:val="60"/>
              <w:spacing w:line="360" w:lineRule="auto"/>
              <w:ind w:firstLine="480" w:firstLineChars="200"/>
              <w:rPr>
                <w:rFonts w:ascii="Times New Roman" w:hAnsi="Times New Roman" w:cs="Times New Roman"/>
                <w:lang w:eastAsia="zh-CN"/>
              </w:rPr>
            </w:pPr>
            <w:r>
              <w:rPr>
                <w:rFonts w:ascii="Times New Roman" w:hAnsi="Times New Roman" w:cs="Times New Roman"/>
                <w:lang w:eastAsia="zh-CN"/>
              </w:rPr>
              <w:t>根据《固定污染源排污许可分类管理名录（2019年版）》，项目属于“</w:t>
            </w:r>
            <w:r>
              <w:rPr>
                <w:rFonts w:hint="eastAsia" w:ascii="Times New Roman" w:hAnsi="Times New Roman" w:cs="Times New Roman"/>
                <w:lang w:eastAsia="zh-CN"/>
              </w:rPr>
              <w:t>四十六、公共设施管理业</w:t>
            </w:r>
            <w:r>
              <w:rPr>
                <w:rFonts w:ascii="Times New Roman" w:hAnsi="Times New Roman" w:cs="Times New Roman"/>
                <w:lang w:eastAsia="zh-CN"/>
              </w:rPr>
              <w:t>”中的“</w:t>
            </w:r>
            <w:r>
              <w:rPr>
                <w:rFonts w:hint="eastAsia" w:ascii="Times New Roman" w:hAnsi="Times New Roman" w:cs="Times New Roman"/>
                <w:lang w:eastAsia="zh-CN"/>
              </w:rPr>
              <w:t>104 环境卫生管理 782</w:t>
            </w:r>
            <w:r>
              <w:rPr>
                <w:rFonts w:ascii="Times New Roman" w:hAnsi="Times New Roman" w:cs="Times New Roman"/>
                <w:lang w:eastAsia="zh-CN"/>
              </w:rPr>
              <w:t>”涉及</w:t>
            </w:r>
            <w:r>
              <w:rPr>
                <w:rFonts w:hint="eastAsia" w:ascii="Times New Roman" w:hAnsi="Times New Roman" w:cs="Times New Roman"/>
                <w:lang w:eastAsia="zh-CN"/>
              </w:rPr>
              <w:t>日转运能力150吨及以上的垃圾转运站属于简化管理</w:t>
            </w:r>
            <w:r>
              <w:rPr>
                <w:rFonts w:ascii="Times New Roman" w:hAnsi="Times New Roman" w:cs="Times New Roman"/>
                <w:lang w:eastAsia="zh-CN"/>
              </w:rPr>
              <w:t>。因此项目建成投产排污前，应办理</w:t>
            </w:r>
            <w:r>
              <w:rPr>
                <w:rFonts w:hint="eastAsia" w:ascii="Times New Roman" w:hAnsi="Times New Roman" w:cs="Times New Roman"/>
                <w:lang w:eastAsia="zh-CN"/>
              </w:rPr>
              <w:t>简化</w:t>
            </w:r>
            <w:r>
              <w:rPr>
                <w:rFonts w:ascii="Times New Roman" w:hAnsi="Times New Roman" w:cs="Times New Roman"/>
                <w:lang w:eastAsia="zh-CN"/>
              </w:rPr>
              <w:t>管理排污许可</w:t>
            </w:r>
            <w:r>
              <w:rPr>
                <w:rFonts w:hint="eastAsia" w:ascii="Times New Roman" w:hAnsi="Times New Roman" w:cs="Times New Roman"/>
                <w:lang w:eastAsia="zh-CN"/>
              </w:rPr>
              <w:t>证</w:t>
            </w:r>
            <w:r>
              <w:rPr>
                <w:rFonts w:ascii="Times New Roman" w:hAnsi="Times New Roman" w:cs="Times New Roman"/>
                <w:lang w:eastAsia="zh-CN"/>
              </w:rPr>
              <w:t>。</w:t>
            </w:r>
          </w:p>
          <w:p w14:paraId="7E0A8C18">
            <w:pPr>
              <w:pStyle w:val="15"/>
              <w:adjustRightInd w:val="0"/>
              <w:snapToGrid w:val="0"/>
              <w:spacing w:before="0" w:beforeAutospacing="0" w:after="0" w:afterAutospacing="0" w:line="360" w:lineRule="auto"/>
              <w:jc w:val="center"/>
              <w:rPr>
                <w:rFonts w:ascii="Times New Roman" w:hAnsi="Times New Roman"/>
                <w:b/>
                <w:bCs/>
                <w:snapToGrid w:val="0"/>
                <w:sz w:val="21"/>
                <w:szCs w:val="21"/>
              </w:rPr>
            </w:pPr>
            <w:r>
              <w:rPr>
                <w:rFonts w:ascii="Times New Roman" w:hAnsi="Times New Roman"/>
                <w:b/>
                <w:bCs/>
                <w:snapToGrid w:val="0"/>
                <w:sz w:val="21"/>
                <w:szCs w:val="21"/>
              </w:rPr>
              <w:br w:type="textWrapping"/>
            </w:r>
          </w:p>
          <w:p w14:paraId="7CBC514B">
            <w:pPr>
              <w:pStyle w:val="15"/>
              <w:adjustRightInd w:val="0"/>
              <w:snapToGrid w:val="0"/>
              <w:spacing w:before="0" w:beforeAutospacing="0" w:after="0" w:afterAutospacing="0" w:line="360" w:lineRule="auto"/>
              <w:jc w:val="center"/>
              <w:rPr>
                <w:rFonts w:ascii="Times New Roman" w:hAnsi="Times New Roman"/>
                <w:b/>
                <w:bCs/>
                <w:snapToGrid w:val="0"/>
                <w:sz w:val="21"/>
                <w:szCs w:val="21"/>
              </w:rPr>
            </w:pPr>
          </w:p>
          <w:p w14:paraId="7944C3CD">
            <w:pPr>
              <w:ind w:firstLine="482"/>
              <w:jc w:val="center"/>
              <w:outlineLvl w:val="5"/>
              <w:rPr>
                <w:rFonts w:hint="eastAsia"/>
                <w:b/>
                <w:color w:val="000000"/>
                <w:kern w:val="0"/>
                <w:szCs w:val="21"/>
                <w:lang w:val="en-US" w:eastAsia="zh-CN"/>
              </w:rPr>
            </w:pPr>
            <w:r>
              <w:rPr>
                <w:rFonts w:hint="eastAsia"/>
                <w:b/>
                <w:color w:val="000000"/>
                <w:kern w:val="0"/>
                <w:szCs w:val="21"/>
                <w:lang w:val="en-US" w:eastAsia="zh-CN"/>
              </w:rPr>
              <w:t xml:space="preserve"> </w:t>
            </w:r>
          </w:p>
          <w:p w14:paraId="03337AC5">
            <w:pPr>
              <w:ind w:firstLine="482"/>
              <w:jc w:val="center"/>
              <w:outlineLvl w:val="5"/>
              <w:rPr>
                <w:rFonts w:hint="eastAsia"/>
                <w:b/>
                <w:color w:val="000000"/>
                <w:kern w:val="0"/>
                <w:szCs w:val="21"/>
                <w:lang w:val="en-US" w:eastAsia="zh-CN"/>
              </w:rPr>
            </w:pPr>
          </w:p>
          <w:p w14:paraId="437B38B0">
            <w:pPr>
              <w:ind w:firstLine="482"/>
              <w:jc w:val="center"/>
              <w:outlineLvl w:val="5"/>
              <w:rPr>
                <w:rFonts w:hint="eastAsia"/>
                <w:b/>
                <w:color w:val="000000"/>
                <w:kern w:val="0"/>
                <w:szCs w:val="21"/>
                <w:lang w:val="en-US" w:eastAsia="zh-CN"/>
              </w:rPr>
            </w:pPr>
          </w:p>
          <w:p w14:paraId="590E7E4B">
            <w:pPr>
              <w:ind w:firstLine="482"/>
              <w:jc w:val="center"/>
              <w:outlineLvl w:val="5"/>
              <w:rPr>
                <w:rFonts w:hint="eastAsia"/>
                <w:b/>
                <w:color w:val="000000"/>
                <w:kern w:val="0"/>
                <w:szCs w:val="21"/>
                <w:lang w:val="en-US" w:eastAsia="zh-CN"/>
              </w:rPr>
            </w:pPr>
          </w:p>
          <w:p w14:paraId="57C0A1AD">
            <w:pPr>
              <w:ind w:firstLine="482"/>
              <w:jc w:val="center"/>
              <w:outlineLvl w:val="5"/>
              <w:rPr>
                <w:rFonts w:hint="eastAsia"/>
                <w:b/>
                <w:color w:val="000000"/>
                <w:kern w:val="0"/>
                <w:szCs w:val="21"/>
                <w:lang w:val="en-US" w:eastAsia="zh-CN"/>
              </w:rPr>
            </w:pPr>
          </w:p>
          <w:p w14:paraId="4CB5F6A9">
            <w:pPr>
              <w:ind w:firstLine="482"/>
              <w:jc w:val="center"/>
              <w:outlineLvl w:val="5"/>
              <w:rPr>
                <w:rFonts w:hint="eastAsia"/>
                <w:b/>
                <w:color w:val="000000"/>
                <w:kern w:val="0"/>
                <w:szCs w:val="21"/>
                <w:lang w:val="en-US" w:eastAsia="zh-CN"/>
              </w:rPr>
            </w:pPr>
          </w:p>
          <w:p w14:paraId="26D5A571">
            <w:pPr>
              <w:ind w:firstLine="482"/>
              <w:jc w:val="center"/>
              <w:outlineLvl w:val="5"/>
              <w:rPr>
                <w:rFonts w:hint="eastAsia"/>
                <w:b/>
                <w:color w:val="000000"/>
                <w:kern w:val="0"/>
                <w:szCs w:val="21"/>
                <w:lang w:val="en-US" w:eastAsia="zh-CN"/>
              </w:rPr>
            </w:pPr>
          </w:p>
          <w:p w14:paraId="4BB75B3B">
            <w:pPr>
              <w:ind w:firstLine="482"/>
              <w:jc w:val="center"/>
              <w:outlineLvl w:val="5"/>
              <w:rPr>
                <w:rFonts w:hint="eastAsia"/>
                <w:b/>
                <w:color w:val="000000"/>
                <w:kern w:val="0"/>
                <w:szCs w:val="21"/>
                <w:lang w:val="en-US" w:eastAsia="zh-CN"/>
              </w:rPr>
            </w:pPr>
          </w:p>
          <w:p w14:paraId="421727DF">
            <w:pPr>
              <w:ind w:firstLine="482"/>
              <w:jc w:val="center"/>
              <w:outlineLvl w:val="5"/>
              <w:rPr>
                <w:rFonts w:hint="eastAsia"/>
                <w:b/>
                <w:color w:val="000000"/>
                <w:kern w:val="0"/>
                <w:szCs w:val="21"/>
                <w:lang w:val="en-US" w:eastAsia="zh-CN"/>
              </w:rPr>
            </w:pPr>
          </w:p>
          <w:bookmarkEnd w:id="7"/>
          <w:bookmarkEnd w:id="8"/>
          <w:p w14:paraId="0A0A1B0E">
            <w:pPr>
              <w:pStyle w:val="15"/>
              <w:jc w:val="both"/>
              <w:rPr>
                <w:rFonts w:ascii="黑体" w:hAnsi="黑体" w:eastAsia="黑体"/>
                <w:snapToGrid w:val="0"/>
                <w:sz w:val="30"/>
                <w:szCs w:val="30"/>
              </w:rPr>
            </w:pPr>
          </w:p>
        </w:tc>
      </w:tr>
    </w:tbl>
    <w:p w14:paraId="26B865D4">
      <w:pPr>
        <w:pStyle w:val="15"/>
        <w:jc w:val="center"/>
        <w:rPr>
          <w:rFonts w:ascii="黑体" w:hAnsi="黑体" w:eastAsia="黑体"/>
          <w:snapToGrid w:val="0"/>
          <w:sz w:val="30"/>
          <w:szCs w:val="30"/>
        </w:rPr>
      </w:pPr>
      <w:r>
        <w:rPr>
          <w:rFonts w:ascii="黑体" w:hAnsi="黑体" w:eastAsia="黑体"/>
          <w:snapToGrid w:val="0"/>
          <w:sz w:val="30"/>
          <w:szCs w:val="30"/>
        </w:rPr>
        <w:br w:type="page"/>
      </w:r>
    </w:p>
    <w:p w14:paraId="6DF46F2E">
      <w:pPr>
        <w:pStyle w:val="15"/>
        <w:jc w:val="center"/>
        <w:rPr>
          <w:rFonts w:ascii="黑体" w:hAnsi="黑体" w:eastAsia="黑体"/>
          <w:snapToGrid w:val="0"/>
          <w:sz w:val="30"/>
          <w:szCs w:val="30"/>
        </w:rPr>
        <w:sectPr>
          <w:pgSz w:w="11906" w:h="16838"/>
          <w:pgMar w:top="1440" w:right="1803" w:bottom="1440" w:left="1803" w:header="851" w:footer="992" w:gutter="0"/>
          <w:pgBorders>
            <w:top w:val="none" w:sz="0" w:space="0"/>
            <w:left w:val="none" w:sz="0" w:space="0"/>
            <w:bottom w:val="none" w:sz="0" w:space="0"/>
            <w:right w:val="none" w:sz="0" w:space="0"/>
          </w:pgBorders>
          <w:cols w:space="0" w:num="1"/>
          <w:docGrid w:type="lines" w:linePitch="319" w:charSpace="0"/>
        </w:sectPr>
      </w:pP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
        <w:gridCol w:w="13808"/>
      </w:tblGrid>
      <w:tr w14:paraId="45F24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 w:type="pct"/>
          </w:tcPr>
          <w:p w14:paraId="1F10764D">
            <w:pPr>
              <w:pStyle w:val="15"/>
              <w:jc w:val="center"/>
              <w:rPr>
                <w:rFonts w:ascii="黑体" w:hAnsi="黑体" w:eastAsia="黑体"/>
                <w:snapToGrid w:val="0"/>
                <w:sz w:val="30"/>
                <w:szCs w:val="30"/>
              </w:rPr>
            </w:pPr>
          </w:p>
        </w:tc>
        <w:tc>
          <w:tcPr>
            <w:tcW w:w="4870" w:type="pct"/>
          </w:tcPr>
          <w:p w14:paraId="5ED2B19D">
            <w:pPr>
              <w:pStyle w:val="15"/>
              <w:adjustRightInd w:val="0"/>
              <w:snapToGrid w:val="0"/>
              <w:spacing w:before="0" w:beforeAutospacing="0" w:after="0" w:afterAutospacing="0" w:line="360" w:lineRule="auto"/>
              <w:jc w:val="center"/>
              <w:rPr>
                <w:rFonts w:ascii="Times New Roman" w:hAnsi="Times New Roman"/>
                <w:b/>
                <w:bCs/>
                <w:snapToGrid w:val="0"/>
                <w:sz w:val="21"/>
                <w:szCs w:val="21"/>
              </w:rPr>
            </w:pPr>
            <w:r>
              <w:rPr>
                <w:rFonts w:ascii="Times New Roman" w:hAnsi="Times New Roman"/>
                <w:b/>
                <w:bCs/>
                <w:snapToGrid w:val="0"/>
                <w:sz w:val="21"/>
                <w:szCs w:val="21"/>
              </w:rPr>
              <w:t>4</w:t>
            </w:r>
            <w:r>
              <w:rPr>
                <w:rFonts w:hint="eastAsia" w:ascii="Times New Roman" w:hAnsi="Times New Roman"/>
                <w:b/>
                <w:bCs/>
                <w:snapToGrid w:val="0"/>
                <w:sz w:val="21"/>
                <w:szCs w:val="21"/>
              </w:rPr>
              <w:t>-1</w:t>
            </w:r>
            <w:r>
              <w:rPr>
                <w:rFonts w:hint="eastAsia" w:ascii="Times New Roman" w:hAnsi="Times New Roman"/>
                <w:b/>
                <w:bCs/>
                <w:snapToGrid w:val="0"/>
                <w:sz w:val="21"/>
                <w:szCs w:val="21"/>
                <w:lang w:val="en-US" w:eastAsia="zh-CN"/>
              </w:rPr>
              <w:t>3</w:t>
            </w:r>
            <w:r>
              <w:rPr>
                <w:rFonts w:ascii="Times New Roman" w:hAnsi="Times New Roman"/>
                <w:b/>
                <w:bCs/>
                <w:snapToGrid w:val="0"/>
                <w:sz w:val="21"/>
                <w:szCs w:val="21"/>
              </w:rPr>
              <w:t xml:space="preserve"> 本工程废水污染物排放基本情况一览表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72"/>
              <w:gridCol w:w="492"/>
              <w:gridCol w:w="731"/>
              <w:gridCol w:w="802"/>
              <w:gridCol w:w="1142"/>
              <w:gridCol w:w="3455"/>
              <w:gridCol w:w="372"/>
              <w:gridCol w:w="563"/>
              <w:gridCol w:w="372"/>
              <w:gridCol w:w="1019"/>
              <w:gridCol w:w="1499"/>
              <w:gridCol w:w="2763"/>
            </w:tblGrid>
            <w:tr w14:paraId="625FD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137" w:type="pct"/>
                  <w:vMerge w:val="restart"/>
                  <w:vAlign w:val="center"/>
                </w:tcPr>
                <w:p w14:paraId="28D47F89">
                  <w:pPr>
                    <w:pStyle w:val="47"/>
                    <w:adjustRightInd w:val="0"/>
                    <w:snapToGrid w:val="0"/>
                    <w:spacing w:line="240" w:lineRule="auto"/>
                    <w:ind w:firstLine="0" w:firstLineChars="0"/>
                    <w:jc w:val="center"/>
                    <w:rPr>
                      <w:rFonts w:ascii="Times New Roman" w:hAnsi="Times New Roman" w:cs="Times New Roman"/>
                      <w:bCs/>
                      <w:color w:val="000000"/>
                      <w:kern w:val="0"/>
                      <w:sz w:val="21"/>
                      <w:szCs w:val="21"/>
                    </w:rPr>
                  </w:pPr>
                  <w:r>
                    <w:rPr>
                      <w:rFonts w:cs="Times New Roman"/>
                      <w:bCs/>
                      <w:color w:val="000000"/>
                      <w:kern w:val="0"/>
                      <w:sz w:val="21"/>
                      <w:szCs w:val="21"/>
                    </w:rPr>
                    <w:t>废水类别</w:t>
                  </w:r>
                </w:p>
              </w:tc>
              <w:tc>
                <w:tcPr>
                  <w:tcW w:w="181" w:type="pct"/>
                  <w:vMerge w:val="restart"/>
                  <w:vAlign w:val="center"/>
                </w:tcPr>
                <w:p w14:paraId="14035412">
                  <w:pPr>
                    <w:pStyle w:val="47"/>
                    <w:adjustRightInd w:val="0"/>
                    <w:snapToGrid w:val="0"/>
                    <w:spacing w:line="240" w:lineRule="auto"/>
                    <w:ind w:firstLine="0" w:firstLineChars="0"/>
                    <w:jc w:val="center"/>
                    <w:rPr>
                      <w:rFonts w:ascii="Times New Roman" w:hAnsi="Times New Roman" w:cs="Times New Roman"/>
                      <w:bCs/>
                      <w:color w:val="000000"/>
                      <w:kern w:val="0"/>
                      <w:sz w:val="21"/>
                      <w:szCs w:val="21"/>
                    </w:rPr>
                  </w:pPr>
                  <w:r>
                    <w:rPr>
                      <w:rFonts w:hint="eastAsia" w:cs="Times New Roman"/>
                      <w:bCs/>
                      <w:color w:val="000000"/>
                      <w:kern w:val="0"/>
                      <w:sz w:val="21"/>
                      <w:szCs w:val="21"/>
                    </w:rPr>
                    <w:t>产生环节</w:t>
                  </w:r>
                </w:p>
              </w:tc>
              <w:tc>
                <w:tcPr>
                  <w:tcW w:w="564" w:type="pct"/>
                  <w:gridSpan w:val="2"/>
                  <w:vAlign w:val="center"/>
                </w:tcPr>
                <w:p w14:paraId="0226C3AA">
                  <w:pPr>
                    <w:pStyle w:val="47"/>
                    <w:adjustRightInd w:val="0"/>
                    <w:snapToGrid w:val="0"/>
                    <w:spacing w:line="240" w:lineRule="auto"/>
                    <w:ind w:firstLine="0" w:firstLineChars="0"/>
                    <w:jc w:val="center"/>
                    <w:rPr>
                      <w:rFonts w:ascii="Times New Roman" w:hAnsi="Times New Roman" w:cs="Times New Roman"/>
                      <w:bCs/>
                      <w:color w:val="000000"/>
                      <w:kern w:val="0"/>
                      <w:sz w:val="21"/>
                      <w:szCs w:val="21"/>
                    </w:rPr>
                  </w:pPr>
                  <w:r>
                    <w:rPr>
                      <w:rFonts w:cs="Times New Roman"/>
                      <w:bCs/>
                      <w:color w:val="000000"/>
                      <w:kern w:val="0"/>
                      <w:sz w:val="21"/>
                      <w:szCs w:val="21"/>
                    </w:rPr>
                    <w:t>污染治理设施</w:t>
                  </w:r>
                </w:p>
              </w:tc>
              <w:tc>
                <w:tcPr>
                  <w:tcW w:w="420" w:type="pct"/>
                  <w:vMerge w:val="restart"/>
                  <w:vAlign w:val="center"/>
                </w:tcPr>
                <w:p w14:paraId="0FA5E71F">
                  <w:pPr>
                    <w:pStyle w:val="47"/>
                    <w:adjustRightInd w:val="0"/>
                    <w:snapToGrid w:val="0"/>
                    <w:spacing w:line="240" w:lineRule="auto"/>
                    <w:ind w:firstLine="0" w:firstLineChars="0"/>
                    <w:jc w:val="center"/>
                    <w:rPr>
                      <w:rFonts w:ascii="Times New Roman" w:hAnsi="Times New Roman" w:cs="Times New Roman"/>
                      <w:bCs/>
                      <w:color w:val="000000"/>
                      <w:kern w:val="0"/>
                      <w:sz w:val="21"/>
                      <w:szCs w:val="21"/>
                    </w:rPr>
                  </w:pPr>
                  <w:r>
                    <w:rPr>
                      <w:rFonts w:cs="Times New Roman"/>
                      <w:bCs/>
                      <w:color w:val="000000"/>
                      <w:kern w:val="0"/>
                      <w:sz w:val="21"/>
                      <w:szCs w:val="21"/>
                    </w:rPr>
                    <w:t>排放口</w:t>
                  </w:r>
                </w:p>
                <w:p w14:paraId="26CF983E">
                  <w:pPr>
                    <w:pStyle w:val="47"/>
                    <w:adjustRightInd w:val="0"/>
                    <w:snapToGrid w:val="0"/>
                    <w:spacing w:line="240" w:lineRule="auto"/>
                    <w:ind w:firstLine="0" w:firstLineChars="0"/>
                    <w:jc w:val="center"/>
                    <w:rPr>
                      <w:rFonts w:ascii="Times New Roman" w:hAnsi="Times New Roman" w:cs="Times New Roman"/>
                      <w:bCs/>
                      <w:color w:val="000000"/>
                      <w:kern w:val="0"/>
                      <w:sz w:val="21"/>
                      <w:szCs w:val="21"/>
                    </w:rPr>
                  </w:pPr>
                  <w:r>
                    <w:rPr>
                      <w:rFonts w:cs="Times New Roman"/>
                      <w:bCs/>
                      <w:color w:val="000000"/>
                      <w:kern w:val="0"/>
                      <w:sz w:val="21"/>
                      <w:szCs w:val="21"/>
                    </w:rPr>
                    <w:t>编号</w:t>
                  </w:r>
                </w:p>
              </w:tc>
              <w:tc>
                <w:tcPr>
                  <w:tcW w:w="1271" w:type="pct"/>
                  <w:vMerge w:val="restart"/>
                  <w:vAlign w:val="center"/>
                </w:tcPr>
                <w:p w14:paraId="5AB680C3">
                  <w:pPr>
                    <w:pStyle w:val="47"/>
                    <w:adjustRightInd w:val="0"/>
                    <w:snapToGrid w:val="0"/>
                    <w:spacing w:line="240" w:lineRule="auto"/>
                    <w:ind w:firstLine="0" w:firstLineChars="0"/>
                    <w:jc w:val="center"/>
                    <w:rPr>
                      <w:rFonts w:ascii="Times New Roman" w:hAnsi="Times New Roman" w:cs="Times New Roman"/>
                      <w:bCs/>
                      <w:color w:val="000000"/>
                      <w:kern w:val="0"/>
                      <w:sz w:val="21"/>
                      <w:szCs w:val="21"/>
                    </w:rPr>
                  </w:pPr>
                  <w:r>
                    <w:rPr>
                      <w:rFonts w:hint="eastAsia" w:cs="Times New Roman"/>
                      <w:bCs/>
                      <w:color w:val="000000"/>
                      <w:kern w:val="0"/>
                      <w:sz w:val="21"/>
                      <w:szCs w:val="21"/>
                    </w:rPr>
                    <w:t>排放口坐标</w:t>
                  </w:r>
                </w:p>
              </w:tc>
              <w:tc>
                <w:tcPr>
                  <w:tcW w:w="137" w:type="pct"/>
                  <w:vMerge w:val="restart"/>
                  <w:vAlign w:val="center"/>
                </w:tcPr>
                <w:p w14:paraId="386D9A4D">
                  <w:pPr>
                    <w:pStyle w:val="47"/>
                    <w:adjustRightInd w:val="0"/>
                    <w:snapToGrid w:val="0"/>
                    <w:spacing w:line="240" w:lineRule="auto"/>
                    <w:ind w:firstLine="0" w:firstLineChars="0"/>
                    <w:jc w:val="center"/>
                    <w:rPr>
                      <w:rFonts w:ascii="Times New Roman" w:hAnsi="Times New Roman" w:cs="Times New Roman"/>
                      <w:bCs/>
                      <w:color w:val="000000"/>
                      <w:kern w:val="0"/>
                      <w:sz w:val="21"/>
                      <w:szCs w:val="21"/>
                    </w:rPr>
                  </w:pPr>
                  <w:r>
                    <w:rPr>
                      <w:rFonts w:cs="Times New Roman"/>
                      <w:bCs/>
                      <w:color w:val="000000"/>
                      <w:kern w:val="0"/>
                      <w:sz w:val="21"/>
                      <w:szCs w:val="21"/>
                    </w:rPr>
                    <w:t>排放</w:t>
                  </w:r>
                  <w:r>
                    <w:rPr>
                      <w:rFonts w:hint="eastAsia" w:cs="Times New Roman"/>
                      <w:bCs/>
                      <w:color w:val="000000"/>
                      <w:kern w:val="0"/>
                      <w:sz w:val="21"/>
                      <w:szCs w:val="21"/>
                    </w:rPr>
                    <w:t>方式</w:t>
                  </w:r>
                </w:p>
              </w:tc>
              <w:tc>
                <w:tcPr>
                  <w:tcW w:w="207" w:type="pct"/>
                  <w:vMerge w:val="restart"/>
                  <w:vAlign w:val="center"/>
                </w:tcPr>
                <w:p w14:paraId="4EC35D03">
                  <w:pPr>
                    <w:pStyle w:val="47"/>
                    <w:adjustRightInd w:val="0"/>
                    <w:snapToGrid w:val="0"/>
                    <w:spacing w:line="240" w:lineRule="auto"/>
                    <w:ind w:firstLine="0" w:firstLineChars="0"/>
                    <w:jc w:val="center"/>
                    <w:rPr>
                      <w:rFonts w:ascii="Times New Roman" w:hAnsi="Times New Roman" w:cs="Times New Roman"/>
                      <w:bCs/>
                      <w:color w:val="000000"/>
                      <w:kern w:val="0"/>
                      <w:sz w:val="21"/>
                      <w:szCs w:val="21"/>
                    </w:rPr>
                  </w:pPr>
                  <w:r>
                    <w:rPr>
                      <w:rFonts w:cs="Times New Roman"/>
                      <w:bCs/>
                      <w:color w:val="000000"/>
                      <w:kern w:val="0"/>
                      <w:sz w:val="21"/>
                      <w:szCs w:val="21"/>
                    </w:rPr>
                    <w:t>排放去向</w:t>
                  </w:r>
                </w:p>
              </w:tc>
              <w:tc>
                <w:tcPr>
                  <w:tcW w:w="137" w:type="pct"/>
                  <w:vMerge w:val="restart"/>
                  <w:vAlign w:val="center"/>
                </w:tcPr>
                <w:p w14:paraId="495C168B">
                  <w:pPr>
                    <w:pStyle w:val="47"/>
                    <w:adjustRightInd w:val="0"/>
                    <w:snapToGrid w:val="0"/>
                    <w:spacing w:line="240" w:lineRule="auto"/>
                    <w:ind w:firstLine="0" w:firstLineChars="0"/>
                    <w:jc w:val="center"/>
                    <w:rPr>
                      <w:rFonts w:ascii="Times New Roman" w:hAnsi="Times New Roman" w:cs="Times New Roman"/>
                      <w:bCs/>
                      <w:color w:val="000000"/>
                      <w:kern w:val="0"/>
                      <w:sz w:val="21"/>
                      <w:szCs w:val="21"/>
                    </w:rPr>
                  </w:pPr>
                  <w:r>
                    <w:rPr>
                      <w:rFonts w:hint="eastAsia" w:cs="Times New Roman"/>
                      <w:bCs/>
                      <w:color w:val="000000"/>
                      <w:kern w:val="0"/>
                      <w:sz w:val="21"/>
                      <w:szCs w:val="21"/>
                    </w:rPr>
                    <w:t>排放口</w:t>
                  </w:r>
                </w:p>
                <w:p w14:paraId="356BBDD0">
                  <w:pPr>
                    <w:pStyle w:val="47"/>
                    <w:adjustRightInd w:val="0"/>
                    <w:snapToGrid w:val="0"/>
                    <w:spacing w:line="240" w:lineRule="auto"/>
                    <w:ind w:firstLine="0" w:firstLineChars="0"/>
                    <w:jc w:val="center"/>
                    <w:rPr>
                      <w:rFonts w:ascii="Times New Roman" w:hAnsi="Times New Roman" w:cs="Times New Roman"/>
                      <w:bCs/>
                      <w:color w:val="000000"/>
                      <w:kern w:val="0"/>
                      <w:sz w:val="21"/>
                      <w:szCs w:val="21"/>
                    </w:rPr>
                  </w:pPr>
                  <w:r>
                    <w:rPr>
                      <w:rFonts w:hint="eastAsia" w:cs="Times New Roman"/>
                      <w:bCs/>
                      <w:color w:val="000000"/>
                      <w:kern w:val="0"/>
                      <w:sz w:val="21"/>
                      <w:szCs w:val="21"/>
                    </w:rPr>
                    <w:t>类型</w:t>
                  </w:r>
                </w:p>
              </w:tc>
              <w:tc>
                <w:tcPr>
                  <w:tcW w:w="375" w:type="pct"/>
                  <w:vMerge w:val="restart"/>
                  <w:vAlign w:val="center"/>
                </w:tcPr>
                <w:p w14:paraId="36A6E965">
                  <w:pPr>
                    <w:pStyle w:val="47"/>
                    <w:adjustRightInd w:val="0"/>
                    <w:snapToGrid w:val="0"/>
                    <w:spacing w:line="240" w:lineRule="auto"/>
                    <w:ind w:firstLine="0" w:firstLineChars="0"/>
                    <w:jc w:val="center"/>
                    <w:rPr>
                      <w:rFonts w:ascii="Times New Roman" w:hAnsi="Times New Roman" w:cs="Times New Roman"/>
                      <w:bCs/>
                      <w:color w:val="000000"/>
                      <w:kern w:val="0"/>
                      <w:sz w:val="21"/>
                      <w:szCs w:val="21"/>
                    </w:rPr>
                  </w:pPr>
                  <w:r>
                    <w:rPr>
                      <w:rFonts w:cs="Times New Roman"/>
                      <w:bCs/>
                      <w:color w:val="000000"/>
                      <w:kern w:val="0"/>
                      <w:sz w:val="21"/>
                      <w:szCs w:val="21"/>
                    </w:rPr>
                    <w:t>污染物种类</w:t>
                  </w:r>
                </w:p>
              </w:tc>
              <w:tc>
                <w:tcPr>
                  <w:tcW w:w="551" w:type="pct"/>
                  <w:vMerge w:val="restart"/>
                  <w:vAlign w:val="center"/>
                </w:tcPr>
                <w:p w14:paraId="67DA362A">
                  <w:pPr>
                    <w:pStyle w:val="46"/>
                    <w:adjustRightInd w:val="0"/>
                    <w:snapToGrid w:val="0"/>
                    <w:rPr>
                      <w:rFonts w:ascii="Times New Roman" w:hAnsi="Times New Roman"/>
                      <w:b w:val="0"/>
                      <w:bCs/>
                      <w:color w:val="000000"/>
                      <w:sz w:val="21"/>
                      <w:szCs w:val="21"/>
                    </w:rPr>
                  </w:pPr>
                  <w:r>
                    <w:rPr>
                      <w:rFonts w:ascii="宋体" w:hAnsi="宋体" w:eastAsia="宋体"/>
                      <w:b w:val="0"/>
                      <w:bCs/>
                      <w:color w:val="000000"/>
                      <w:sz w:val="21"/>
                      <w:szCs w:val="21"/>
                    </w:rPr>
                    <w:t>排放</w:t>
                  </w:r>
                  <w:r>
                    <w:rPr>
                      <w:rFonts w:hint="eastAsia" w:ascii="宋体" w:hAnsi="宋体" w:eastAsia="宋体"/>
                      <w:b w:val="0"/>
                      <w:bCs/>
                      <w:color w:val="000000"/>
                      <w:sz w:val="21"/>
                      <w:szCs w:val="21"/>
                    </w:rPr>
                    <w:t>浓度限值</w:t>
                  </w:r>
                </w:p>
                <w:p w14:paraId="710AF77E">
                  <w:pPr>
                    <w:pStyle w:val="47"/>
                    <w:adjustRightInd w:val="0"/>
                    <w:snapToGrid w:val="0"/>
                    <w:spacing w:line="240" w:lineRule="auto"/>
                    <w:ind w:firstLine="0" w:firstLineChars="0"/>
                    <w:jc w:val="center"/>
                    <w:rPr>
                      <w:rFonts w:ascii="Times New Roman" w:hAnsi="Times New Roman" w:cs="Times New Roman"/>
                      <w:bCs/>
                      <w:color w:val="000000"/>
                      <w:kern w:val="0"/>
                      <w:sz w:val="21"/>
                      <w:szCs w:val="21"/>
                    </w:rPr>
                  </w:pPr>
                  <w:r>
                    <w:rPr>
                      <w:rFonts w:cs="Times New Roman"/>
                      <w:bCs/>
                      <w:color w:val="000000"/>
                      <w:sz w:val="21"/>
                      <w:szCs w:val="21"/>
                    </w:rPr>
                    <w:t>（</w:t>
                  </w:r>
                  <w:r>
                    <w:rPr>
                      <w:rFonts w:ascii="Times New Roman" w:hAnsi="Times New Roman" w:cs="Times New Roman"/>
                      <w:bCs/>
                      <w:color w:val="000000"/>
                      <w:sz w:val="21"/>
                      <w:szCs w:val="21"/>
                    </w:rPr>
                    <w:t>mg/</w:t>
                  </w:r>
                  <w:r>
                    <w:rPr>
                      <w:rFonts w:hint="eastAsia" w:ascii="Times New Roman" w:hAnsi="Times New Roman" w:cs="Times New Roman"/>
                      <w:bCs/>
                      <w:color w:val="000000"/>
                      <w:sz w:val="21"/>
                      <w:szCs w:val="21"/>
                    </w:rPr>
                    <w:t>L</w:t>
                  </w:r>
                  <w:r>
                    <w:rPr>
                      <w:rFonts w:cs="Times New Roman"/>
                      <w:bCs/>
                      <w:color w:val="000000"/>
                      <w:sz w:val="21"/>
                      <w:szCs w:val="21"/>
                    </w:rPr>
                    <w:t>）</w:t>
                  </w:r>
                </w:p>
              </w:tc>
              <w:tc>
                <w:tcPr>
                  <w:tcW w:w="1016" w:type="pct"/>
                  <w:vMerge w:val="restart"/>
                  <w:vAlign w:val="center"/>
                </w:tcPr>
                <w:p w14:paraId="7CC6EB7D">
                  <w:pPr>
                    <w:pStyle w:val="46"/>
                    <w:adjustRightInd w:val="0"/>
                    <w:snapToGrid w:val="0"/>
                    <w:rPr>
                      <w:rFonts w:ascii="Times New Roman" w:hAnsi="Times New Roman" w:eastAsia="宋体"/>
                      <w:b w:val="0"/>
                      <w:bCs/>
                      <w:color w:val="000000"/>
                      <w:sz w:val="21"/>
                      <w:szCs w:val="21"/>
                    </w:rPr>
                  </w:pPr>
                  <w:r>
                    <w:rPr>
                      <w:rFonts w:hint="eastAsia" w:ascii="宋体" w:hAnsi="宋体" w:eastAsia="宋体"/>
                      <w:b w:val="0"/>
                      <w:bCs/>
                      <w:color w:val="000000"/>
                      <w:sz w:val="21"/>
                      <w:szCs w:val="21"/>
                    </w:rPr>
                    <w:t>执行标准</w:t>
                  </w:r>
                </w:p>
              </w:tc>
            </w:tr>
            <w:tr w14:paraId="55EC5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trPr>
              <w:tc>
                <w:tcPr>
                  <w:tcW w:w="137" w:type="pct"/>
                  <w:vMerge w:val="continue"/>
                  <w:vAlign w:val="center"/>
                </w:tcPr>
                <w:p w14:paraId="5CF5930A">
                  <w:pPr>
                    <w:adjustRightInd w:val="0"/>
                    <w:snapToGrid w:val="0"/>
                    <w:jc w:val="center"/>
                    <w:rPr>
                      <w:bCs/>
                      <w:color w:val="000000"/>
                      <w:szCs w:val="21"/>
                    </w:rPr>
                  </w:pPr>
                </w:p>
              </w:tc>
              <w:tc>
                <w:tcPr>
                  <w:tcW w:w="181" w:type="pct"/>
                  <w:vMerge w:val="continue"/>
                  <w:vAlign w:val="center"/>
                </w:tcPr>
                <w:p w14:paraId="1B9B1F61">
                  <w:pPr>
                    <w:adjustRightInd w:val="0"/>
                    <w:snapToGrid w:val="0"/>
                    <w:jc w:val="center"/>
                    <w:rPr>
                      <w:bCs/>
                      <w:color w:val="000000"/>
                      <w:szCs w:val="21"/>
                    </w:rPr>
                  </w:pPr>
                </w:p>
              </w:tc>
              <w:tc>
                <w:tcPr>
                  <w:tcW w:w="269" w:type="pct"/>
                  <w:vAlign w:val="center"/>
                </w:tcPr>
                <w:p w14:paraId="0A00FAD9">
                  <w:pPr>
                    <w:pStyle w:val="47"/>
                    <w:adjustRightInd w:val="0"/>
                    <w:snapToGrid w:val="0"/>
                    <w:spacing w:line="240" w:lineRule="auto"/>
                    <w:ind w:firstLine="0" w:firstLineChars="0"/>
                    <w:jc w:val="center"/>
                    <w:rPr>
                      <w:rFonts w:ascii="Times New Roman" w:hAnsi="Times New Roman" w:cs="Times New Roman"/>
                      <w:bCs/>
                      <w:color w:val="000000"/>
                      <w:kern w:val="0"/>
                      <w:sz w:val="21"/>
                      <w:szCs w:val="21"/>
                    </w:rPr>
                  </w:pPr>
                  <w:r>
                    <w:rPr>
                      <w:rFonts w:cs="Times New Roman"/>
                      <w:bCs/>
                      <w:color w:val="000000"/>
                      <w:kern w:val="0"/>
                      <w:sz w:val="21"/>
                      <w:szCs w:val="21"/>
                    </w:rPr>
                    <w:t>污染治理设施名称</w:t>
                  </w:r>
                </w:p>
              </w:tc>
              <w:tc>
                <w:tcPr>
                  <w:tcW w:w="295" w:type="pct"/>
                  <w:vAlign w:val="center"/>
                </w:tcPr>
                <w:p w14:paraId="7ED4FFB6">
                  <w:pPr>
                    <w:pStyle w:val="47"/>
                    <w:adjustRightInd w:val="0"/>
                    <w:snapToGrid w:val="0"/>
                    <w:spacing w:line="240" w:lineRule="auto"/>
                    <w:ind w:firstLine="0" w:firstLineChars="0"/>
                    <w:jc w:val="center"/>
                    <w:rPr>
                      <w:rFonts w:ascii="Times New Roman" w:hAnsi="Times New Roman" w:cs="Times New Roman"/>
                      <w:bCs/>
                      <w:color w:val="000000"/>
                      <w:kern w:val="0"/>
                      <w:sz w:val="21"/>
                      <w:szCs w:val="21"/>
                    </w:rPr>
                  </w:pPr>
                  <w:r>
                    <w:rPr>
                      <w:rFonts w:cs="Times New Roman"/>
                      <w:bCs/>
                      <w:color w:val="000000"/>
                      <w:kern w:val="0"/>
                      <w:sz w:val="21"/>
                      <w:szCs w:val="21"/>
                    </w:rPr>
                    <w:t>污染治理设施</w:t>
                  </w:r>
                </w:p>
                <w:p w14:paraId="1B0493A5">
                  <w:pPr>
                    <w:pStyle w:val="47"/>
                    <w:adjustRightInd w:val="0"/>
                    <w:snapToGrid w:val="0"/>
                    <w:spacing w:line="240" w:lineRule="auto"/>
                    <w:ind w:firstLine="0" w:firstLineChars="0"/>
                    <w:jc w:val="center"/>
                    <w:rPr>
                      <w:rFonts w:ascii="Times New Roman" w:hAnsi="Times New Roman" w:cs="Times New Roman"/>
                      <w:bCs/>
                      <w:color w:val="000000"/>
                      <w:kern w:val="0"/>
                      <w:sz w:val="21"/>
                      <w:szCs w:val="21"/>
                    </w:rPr>
                  </w:pPr>
                  <w:r>
                    <w:rPr>
                      <w:rFonts w:cs="Times New Roman"/>
                      <w:bCs/>
                      <w:color w:val="000000"/>
                      <w:kern w:val="0"/>
                      <w:sz w:val="21"/>
                      <w:szCs w:val="21"/>
                    </w:rPr>
                    <w:t>工艺</w:t>
                  </w:r>
                </w:p>
              </w:tc>
              <w:tc>
                <w:tcPr>
                  <w:tcW w:w="420" w:type="pct"/>
                  <w:vMerge w:val="continue"/>
                  <w:vAlign w:val="center"/>
                </w:tcPr>
                <w:p w14:paraId="54D2958D">
                  <w:pPr>
                    <w:adjustRightInd w:val="0"/>
                    <w:snapToGrid w:val="0"/>
                    <w:jc w:val="center"/>
                    <w:rPr>
                      <w:bCs/>
                      <w:color w:val="000000"/>
                      <w:szCs w:val="21"/>
                    </w:rPr>
                  </w:pPr>
                </w:p>
              </w:tc>
              <w:tc>
                <w:tcPr>
                  <w:tcW w:w="1271" w:type="pct"/>
                  <w:vMerge w:val="continue"/>
                  <w:vAlign w:val="center"/>
                </w:tcPr>
                <w:p w14:paraId="28638383">
                  <w:pPr>
                    <w:adjustRightInd w:val="0"/>
                    <w:snapToGrid w:val="0"/>
                    <w:jc w:val="center"/>
                    <w:rPr>
                      <w:bCs/>
                      <w:color w:val="000000"/>
                      <w:szCs w:val="21"/>
                    </w:rPr>
                  </w:pPr>
                </w:p>
              </w:tc>
              <w:tc>
                <w:tcPr>
                  <w:tcW w:w="137" w:type="pct"/>
                  <w:vMerge w:val="continue"/>
                  <w:vAlign w:val="center"/>
                </w:tcPr>
                <w:p w14:paraId="295CE74A">
                  <w:pPr>
                    <w:adjustRightInd w:val="0"/>
                    <w:snapToGrid w:val="0"/>
                    <w:jc w:val="center"/>
                    <w:rPr>
                      <w:bCs/>
                      <w:color w:val="000000"/>
                      <w:szCs w:val="21"/>
                    </w:rPr>
                  </w:pPr>
                </w:p>
              </w:tc>
              <w:tc>
                <w:tcPr>
                  <w:tcW w:w="207" w:type="pct"/>
                  <w:vMerge w:val="continue"/>
                  <w:vAlign w:val="center"/>
                </w:tcPr>
                <w:p w14:paraId="3729434A">
                  <w:pPr>
                    <w:adjustRightInd w:val="0"/>
                    <w:snapToGrid w:val="0"/>
                    <w:jc w:val="center"/>
                    <w:rPr>
                      <w:bCs/>
                      <w:color w:val="000000"/>
                      <w:szCs w:val="21"/>
                    </w:rPr>
                  </w:pPr>
                </w:p>
              </w:tc>
              <w:tc>
                <w:tcPr>
                  <w:tcW w:w="137" w:type="pct"/>
                  <w:vMerge w:val="continue"/>
                  <w:vAlign w:val="center"/>
                </w:tcPr>
                <w:p w14:paraId="0BDEF280">
                  <w:pPr>
                    <w:adjustRightInd w:val="0"/>
                    <w:snapToGrid w:val="0"/>
                    <w:jc w:val="center"/>
                    <w:rPr>
                      <w:bCs/>
                      <w:color w:val="000000"/>
                      <w:szCs w:val="21"/>
                    </w:rPr>
                  </w:pPr>
                </w:p>
              </w:tc>
              <w:tc>
                <w:tcPr>
                  <w:tcW w:w="375" w:type="pct"/>
                  <w:vMerge w:val="continue"/>
                  <w:vAlign w:val="center"/>
                </w:tcPr>
                <w:p w14:paraId="770EC3FA">
                  <w:pPr>
                    <w:adjustRightInd w:val="0"/>
                    <w:snapToGrid w:val="0"/>
                    <w:jc w:val="center"/>
                    <w:rPr>
                      <w:bCs/>
                      <w:color w:val="000000"/>
                      <w:szCs w:val="21"/>
                    </w:rPr>
                  </w:pPr>
                </w:p>
              </w:tc>
              <w:tc>
                <w:tcPr>
                  <w:tcW w:w="551" w:type="pct"/>
                  <w:vMerge w:val="continue"/>
                  <w:vAlign w:val="center"/>
                </w:tcPr>
                <w:p w14:paraId="102124D0">
                  <w:pPr>
                    <w:adjustRightInd w:val="0"/>
                    <w:snapToGrid w:val="0"/>
                    <w:jc w:val="center"/>
                    <w:rPr>
                      <w:bCs/>
                      <w:color w:val="000000"/>
                      <w:szCs w:val="21"/>
                    </w:rPr>
                  </w:pPr>
                </w:p>
              </w:tc>
              <w:tc>
                <w:tcPr>
                  <w:tcW w:w="1016" w:type="pct"/>
                  <w:vMerge w:val="continue"/>
                  <w:vAlign w:val="center"/>
                </w:tcPr>
                <w:p w14:paraId="3889FBDB">
                  <w:pPr>
                    <w:adjustRightInd w:val="0"/>
                    <w:snapToGrid w:val="0"/>
                    <w:jc w:val="center"/>
                    <w:rPr>
                      <w:bCs/>
                      <w:color w:val="000000"/>
                      <w:szCs w:val="21"/>
                    </w:rPr>
                  </w:pPr>
                </w:p>
              </w:tc>
            </w:tr>
            <w:tr w14:paraId="0000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rPr>
              <w:tc>
                <w:tcPr>
                  <w:tcW w:w="137" w:type="pct"/>
                  <w:vMerge w:val="restart"/>
                  <w:vAlign w:val="center"/>
                </w:tcPr>
                <w:p w14:paraId="205AC4A8">
                  <w:pPr>
                    <w:pStyle w:val="47"/>
                    <w:adjustRightInd w:val="0"/>
                    <w:snapToGrid w:val="0"/>
                    <w:spacing w:line="240" w:lineRule="auto"/>
                    <w:ind w:firstLine="0" w:firstLineChars="0"/>
                    <w:jc w:val="center"/>
                    <w:rPr>
                      <w:rFonts w:ascii="Times New Roman" w:hAnsi="Times New Roman" w:cs="Times New Roman"/>
                      <w:bCs/>
                      <w:color w:val="000000"/>
                      <w:kern w:val="0"/>
                      <w:sz w:val="21"/>
                      <w:szCs w:val="21"/>
                    </w:rPr>
                  </w:pPr>
                  <w:r>
                    <w:rPr>
                      <w:rFonts w:hint="eastAsia" w:ascii="Times New Roman" w:hAnsi="Times New Roman" w:cs="Times New Roman"/>
                      <w:bCs/>
                      <w:color w:val="000000"/>
                      <w:kern w:val="0"/>
                      <w:sz w:val="21"/>
                      <w:szCs w:val="21"/>
                    </w:rPr>
                    <w:t>生活废水</w:t>
                  </w:r>
                </w:p>
              </w:tc>
              <w:tc>
                <w:tcPr>
                  <w:tcW w:w="181" w:type="pct"/>
                  <w:vMerge w:val="restart"/>
                  <w:vAlign w:val="center"/>
                </w:tcPr>
                <w:p w14:paraId="46643078">
                  <w:pPr>
                    <w:pStyle w:val="47"/>
                    <w:adjustRightInd w:val="0"/>
                    <w:snapToGrid w:val="0"/>
                    <w:spacing w:line="240" w:lineRule="auto"/>
                    <w:ind w:firstLine="0" w:firstLineChars="0"/>
                    <w:jc w:val="center"/>
                    <w:rPr>
                      <w:rFonts w:ascii="Times New Roman" w:hAnsi="Times New Roman" w:cs="Times New Roman"/>
                      <w:bCs/>
                      <w:color w:val="000000"/>
                      <w:kern w:val="0"/>
                      <w:sz w:val="21"/>
                      <w:szCs w:val="21"/>
                    </w:rPr>
                  </w:pPr>
                  <w:r>
                    <w:rPr>
                      <w:rFonts w:hint="eastAsia" w:ascii="Times New Roman" w:hAnsi="Times New Roman" w:cs="Times New Roman"/>
                      <w:bCs/>
                      <w:color w:val="000000"/>
                      <w:kern w:val="0"/>
                      <w:sz w:val="21"/>
                      <w:szCs w:val="21"/>
                    </w:rPr>
                    <w:t>员工生活</w:t>
                  </w:r>
                </w:p>
              </w:tc>
              <w:tc>
                <w:tcPr>
                  <w:tcW w:w="269" w:type="pct"/>
                  <w:vMerge w:val="restart"/>
                  <w:vAlign w:val="center"/>
                </w:tcPr>
                <w:p w14:paraId="1CCDA338">
                  <w:pPr>
                    <w:adjustRightInd w:val="0"/>
                    <w:snapToGrid w:val="0"/>
                    <w:jc w:val="center"/>
                    <w:rPr>
                      <w:bCs/>
                      <w:color w:val="000000"/>
                      <w:kern w:val="0"/>
                      <w:szCs w:val="21"/>
                    </w:rPr>
                  </w:pPr>
                  <w:r>
                    <w:rPr>
                      <w:rFonts w:hint="eastAsia"/>
                      <w:bCs/>
                      <w:color w:val="000000"/>
                      <w:kern w:val="0"/>
                      <w:szCs w:val="21"/>
                    </w:rPr>
                    <w:t>化粪池</w:t>
                  </w:r>
                </w:p>
              </w:tc>
              <w:tc>
                <w:tcPr>
                  <w:tcW w:w="295" w:type="pct"/>
                  <w:vMerge w:val="restart"/>
                  <w:vAlign w:val="center"/>
                </w:tcPr>
                <w:p w14:paraId="51BBD575">
                  <w:pPr>
                    <w:adjustRightInd w:val="0"/>
                    <w:snapToGrid w:val="0"/>
                    <w:jc w:val="center"/>
                    <w:rPr>
                      <w:rFonts w:ascii="宋体" w:hAnsi="宋体"/>
                      <w:bCs/>
                      <w:color w:val="000000"/>
                      <w:szCs w:val="21"/>
                    </w:rPr>
                  </w:pPr>
                  <w:r>
                    <w:rPr>
                      <w:rFonts w:hint="eastAsia" w:ascii="宋体" w:hAnsi="宋体"/>
                      <w:bCs/>
                      <w:color w:val="000000"/>
                      <w:szCs w:val="21"/>
                    </w:rPr>
                    <w:t>/</w:t>
                  </w:r>
                </w:p>
              </w:tc>
              <w:tc>
                <w:tcPr>
                  <w:tcW w:w="420" w:type="pct"/>
                  <w:vMerge w:val="restart"/>
                  <w:vAlign w:val="center"/>
                </w:tcPr>
                <w:p w14:paraId="3F0D2D00">
                  <w:pPr>
                    <w:adjustRightInd w:val="0"/>
                    <w:snapToGrid w:val="0"/>
                    <w:jc w:val="center"/>
                    <w:rPr>
                      <w:rFonts w:eastAsia="微软雅黑"/>
                      <w:bCs/>
                      <w:color w:val="000000"/>
                      <w:szCs w:val="21"/>
                    </w:rPr>
                  </w:pPr>
                  <w:r>
                    <w:rPr>
                      <w:rFonts w:hint="eastAsia" w:eastAsia="微软雅黑"/>
                      <w:bCs/>
                      <w:color w:val="000000"/>
                      <w:szCs w:val="21"/>
                    </w:rPr>
                    <w:t>D</w:t>
                  </w:r>
                  <w:r>
                    <w:rPr>
                      <w:rFonts w:eastAsia="微软雅黑"/>
                      <w:bCs/>
                      <w:color w:val="000000"/>
                      <w:szCs w:val="21"/>
                    </w:rPr>
                    <w:t>W001</w:t>
                  </w:r>
                </w:p>
              </w:tc>
              <w:tc>
                <w:tcPr>
                  <w:tcW w:w="1271" w:type="pct"/>
                  <w:vMerge w:val="restart"/>
                  <w:vAlign w:val="center"/>
                </w:tcPr>
                <w:p w14:paraId="54BDFB95">
                  <w:pPr>
                    <w:adjustRightInd w:val="0"/>
                    <w:snapToGrid w:val="0"/>
                    <w:jc w:val="center"/>
                    <w:rPr>
                      <w:rFonts w:eastAsia="微软雅黑"/>
                      <w:bCs/>
                      <w:color w:val="000000"/>
                      <w:kern w:val="0"/>
                      <w:szCs w:val="21"/>
                    </w:rPr>
                  </w:pPr>
                  <w:r>
                    <w:rPr>
                      <w:rFonts w:hint="eastAsia"/>
                      <w:color w:val="000000"/>
                      <w:szCs w:val="21"/>
                    </w:rPr>
                    <w:t>111°58′43.7132″，29°13′40.5997″</w:t>
                  </w:r>
                </w:p>
              </w:tc>
              <w:tc>
                <w:tcPr>
                  <w:tcW w:w="137" w:type="pct"/>
                  <w:vMerge w:val="restart"/>
                  <w:vAlign w:val="center"/>
                </w:tcPr>
                <w:p w14:paraId="10DE8AB8">
                  <w:pPr>
                    <w:pStyle w:val="47"/>
                    <w:adjustRightInd w:val="0"/>
                    <w:snapToGrid w:val="0"/>
                    <w:spacing w:line="240" w:lineRule="auto"/>
                    <w:ind w:firstLine="0" w:firstLineChars="0"/>
                    <w:jc w:val="center"/>
                    <w:rPr>
                      <w:rFonts w:ascii="Times New Roman" w:hAnsi="Times New Roman" w:cs="Times New Roman"/>
                      <w:bCs/>
                      <w:color w:val="000000"/>
                      <w:kern w:val="0"/>
                      <w:sz w:val="21"/>
                      <w:szCs w:val="21"/>
                    </w:rPr>
                  </w:pPr>
                  <w:r>
                    <w:rPr>
                      <w:rFonts w:hint="eastAsia" w:ascii="Times New Roman" w:hAnsi="Times New Roman" w:cs="Times New Roman"/>
                      <w:bCs/>
                      <w:color w:val="000000"/>
                      <w:kern w:val="0"/>
                      <w:sz w:val="21"/>
                      <w:szCs w:val="21"/>
                    </w:rPr>
                    <w:t>间接排放</w:t>
                  </w:r>
                </w:p>
              </w:tc>
              <w:tc>
                <w:tcPr>
                  <w:tcW w:w="207" w:type="pct"/>
                  <w:vMerge w:val="restart"/>
                  <w:vAlign w:val="center"/>
                </w:tcPr>
                <w:p w14:paraId="5413860E">
                  <w:pPr>
                    <w:pStyle w:val="47"/>
                    <w:adjustRightInd w:val="0"/>
                    <w:snapToGrid w:val="0"/>
                    <w:spacing w:line="240" w:lineRule="auto"/>
                    <w:ind w:firstLine="0" w:firstLineChars="0"/>
                    <w:jc w:val="center"/>
                    <w:rPr>
                      <w:rFonts w:ascii="Times New Roman" w:hAnsi="Times New Roman" w:cs="Times New Roman"/>
                      <w:bCs/>
                      <w:color w:val="000000"/>
                      <w:kern w:val="0"/>
                      <w:sz w:val="21"/>
                      <w:szCs w:val="21"/>
                    </w:rPr>
                  </w:pPr>
                  <w:r>
                    <w:rPr>
                      <w:rFonts w:hint="eastAsia" w:ascii="Times New Roman" w:hAnsi="Times New Roman" w:cs="Times New Roman"/>
                      <w:bCs/>
                      <w:color w:val="000000"/>
                      <w:kern w:val="0"/>
                      <w:sz w:val="21"/>
                      <w:szCs w:val="21"/>
                    </w:rPr>
                    <w:t>西洞庭污水处理厂</w:t>
                  </w:r>
                </w:p>
              </w:tc>
              <w:tc>
                <w:tcPr>
                  <w:tcW w:w="137" w:type="pct"/>
                  <w:vMerge w:val="restart"/>
                  <w:vAlign w:val="center"/>
                </w:tcPr>
                <w:p w14:paraId="58790667">
                  <w:pPr>
                    <w:pStyle w:val="47"/>
                    <w:adjustRightInd w:val="0"/>
                    <w:snapToGrid w:val="0"/>
                    <w:spacing w:line="240" w:lineRule="auto"/>
                    <w:ind w:firstLine="0" w:firstLineChars="0"/>
                    <w:jc w:val="center"/>
                    <w:rPr>
                      <w:rFonts w:ascii="Times New Roman" w:hAnsi="Times New Roman" w:cs="Times New Roman"/>
                      <w:bCs/>
                      <w:color w:val="000000"/>
                      <w:kern w:val="0"/>
                      <w:sz w:val="21"/>
                      <w:szCs w:val="21"/>
                    </w:rPr>
                  </w:pPr>
                  <w:r>
                    <w:rPr>
                      <w:rFonts w:hint="eastAsia" w:cs="Times New Roman"/>
                      <w:bCs/>
                      <w:color w:val="000000"/>
                      <w:kern w:val="0"/>
                      <w:sz w:val="21"/>
                      <w:szCs w:val="21"/>
                    </w:rPr>
                    <w:t>一般排放口</w:t>
                  </w:r>
                </w:p>
              </w:tc>
              <w:tc>
                <w:tcPr>
                  <w:tcW w:w="375" w:type="pct"/>
                  <w:vAlign w:val="center"/>
                </w:tcPr>
                <w:p w14:paraId="648F6CCD">
                  <w:pPr>
                    <w:adjustRightInd w:val="0"/>
                    <w:snapToGrid w:val="0"/>
                    <w:jc w:val="center"/>
                    <w:rPr>
                      <w:bCs/>
                      <w:color w:val="000000"/>
                      <w:kern w:val="0"/>
                      <w:szCs w:val="21"/>
                    </w:rPr>
                  </w:pPr>
                  <w:r>
                    <w:rPr>
                      <w:rFonts w:hint="eastAsia"/>
                      <w:bCs/>
                      <w:color w:val="000000"/>
                      <w:kern w:val="0"/>
                      <w:szCs w:val="21"/>
                    </w:rPr>
                    <w:t>C</w:t>
                  </w:r>
                  <w:r>
                    <w:rPr>
                      <w:bCs/>
                      <w:color w:val="000000"/>
                      <w:kern w:val="0"/>
                      <w:szCs w:val="21"/>
                    </w:rPr>
                    <w:t>OD</w:t>
                  </w:r>
                </w:p>
              </w:tc>
              <w:tc>
                <w:tcPr>
                  <w:tcW w:w="551" w:type="pct"/>
                  <w:vAlign w:val="center"/>
                </w:tcPr>
                <w:p w14:paraId="0C6CD026">
                  <w:pPr>
                    <w:adjustRightInd w:val="0"/>
                    <w:snapToGrid w:val="0"/>
                    <w:jc w:val="center"/>
                    <w:rPr>
                      <w:rFonts w:eastAsia="微软雅黑"/>
                      <w:bCs/>
                      <w:color w:val="000000"/>
                      <w:szCs w:val="21"/>
                    </w:rPr>
                  </w:pPr>
                  <w:r>
                    <w:rPr>
                      <w:rFonts w:hint="eastAsia" w:eastAsia="微软雅黑"/>
                      <w:bCs/>
                      <w:color w:val="000000"/>
                      <w:szCs w:val="21"/>
                    </w:rPr>
                    <w:t>3</w:t>
                  </w:r>
                  <w:r>
                    <w:rPr>
                      <w:rFonts w:eastAsia="微软雅黑"/>
                      <w:bCs/>
                      <w:color w:val="000000"/>
                      <w:szCs w:val="21"/>
                    </w:rPr>
                    <w:t>60</w:t>
                  </w:r>
                </w:p>
              </w:tc>
              <w:tc>
                <w:tcPr>
                  <w:tcW w:w="1016" w:type="pct"/>
                  <w:vMerge w:val="restart"/>
                  <w:vAlign w:val="center"/>
                </w:tcPr>
                <w:p w14:paraId="79AFFABA">
                  <w:pPr>
                    <w:pStyle w:val="47"/>
                    <w:adjustRightInd w:val="0"/>
                    <w:snapToGrid w:val="0"/>
                    <w:spacing w:line="240" w:lineRule="auto"/>
                    <w:ind w:firstLine="0" w:firstLineChars="0"/>
                    <w:jc w:val="center"/>
                    <w:rPr>
                      <w:rFonts w:ascii="Times New Roman" w:hAnsi="Times New Roman" w:cs="Times New Roman"/>
                      <w:bCs/>
                      <w:color w:val="000000"/>
                      <w:kern w:val="0"/>
                      <w:sz w:val="21"/>
                      <w:szCs w:val="21"/>
                    </w:rPr>
                  </w:pPr>
                  <w:r>
                    <w:rPr>
                      <w:rFonts w:hint="eastAsia" w:ascii="Times New Roman" w:hAnsi="Times New Roman" w:cs="Times New Roman"/>
                      <w:bCs/>
                      <w:color w:val="000000"/>
                      <w:kern w:val="0"/>
                      <w:sz w:val="21"/>
                      <w:szCs w:val="21"/>
                    </w:rPr>
                    <w:t>《污水综合排放标准》（GB8978-1996）表4中三级标准及西洞庭污水处理厂进水水质要求</w:t>
                  </w:r>
                </w:p>
              </w:tc>
            </w:tr>
            <w:tr w14:paraId="1E3C2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trPr>
              <w:tc>
                <w:tcPr>
                  <w:tcW w:w="137" w:type="pct"/>
                  <w:vMerge w:val="continue"/>
                  <w:vAlign w:val="center"/>
                </w:tcPr>
                <w:p w14:paraId="5825D604">
                  <w:pPr>
                    <w:pStyle w:val="47"/>
                    <w:adjustRightInd w:val="0"/>
                    <w:snapToGrid w:val="0"/>
                    <w:spacing w:line="240" w:lineRule="auto"/>
                    <w:ind w:firstLine="0" w:firstLineChars="0"/>
                    <w:jc w:val="center"/>
                    <w:rPr>
                      <w:rFonts w:ascii="Times New Roman" w:hAnsi="Times New Roman" w:cs="Times New Roman"/>
                      <w:bCs/>
                      <w:color w:val="000000"/>
                      <w:kern w:val="0"/>
                      <w:sz w:val="21"/>
                      <w:szCs w:val="21"/>
                    </w:rPr>
                  </w:pPr>
                </w:p>
              </w:tc>
              <w:tc>
                <w:tcPr>
                  <w:tcW w:w="181" w:type="pct"/>
                  <w:vMerge w:val="continue"/>
                  <w:vAlign w:val="center"/>
                </w:tcPr>
                <w:p w14:paraId="660319A0">
                  <w:pPr>
                    <w:pStyle w:val="47"/>
                    <w:adjustRightInd w:val="0"/>
                    <w:snapToGrid w:val="0"/>
                    <w:spacing w:line="240" w:lineRule="auto"/>
                    <w:ind w:firstLine="0" w:firstLineChars="0"/>
                    <w:jc w:val="center"/>
                    <w:rPr>
                      <w:rFonts w:ascii="Times New Roman" w:hAnsi="Times New Roman" w:cs="Times New Roman"/>
                      <w:bCs/>
                      <w:color w:val="000000"/>
                      <w:kern w:val="0"/>
                      <w:sz w:val="21"/>
                      <w:szCs w:val="21"/>
                    </w:rPr>
                  </w:pPr>
                </w:p>
              </w:tc>
              <w:tc>
                <w:tcPr>
                  <w:tcW w:w="269" w:type="pct"/>
                  <w:vMerge w:val="continue"/>
                  <w:vAlign w:val="center"/>
                </w:tcPr>
                <w:p w14:paraId="2B5404C1">
                  <w:pPr>
                    <w:adjustRightInd w:val="0"/>
                    <w:snapToGrid w:val="0"/>
                    <w:jc w:val="center"/>
                    <w:rPr>
                      <w:color w:val="000000"/>
                      <w:szCs w:val="21"/>
                    </w:rPr>
                  </w:pPr>
                </w:p>
              </w:tc>
              <w:tc>
                <w:tcPr>
                  <w:tcW w:w="295" w:type="pct"/>
                  <w:vMerge w:val="continue"/>
                  <w:vAlign w:val="center"/>
                </w:tcPr>
                <w:p w14:paraId="70C3DA25">
                  <w:pPr>
                    <w:adjustRightInd w:val="0"/>
                    <w:snapToGrid w:val="0"/>
                    <w:jc w:val="center"/>
                    <w:rPr>
                      <w:color w:val="000000"/>
                      <w:szCs w:val="21"/>
                    </w:rPr>
                  </w:pPr>
                </w:p>
              </w:tc>
              <w:tc>
                <w:tcPr>
                  <w:tcW w:w="420" w:type="pct"/>
                  <w:vMerge w:val="continue"/>
                  <w:vAlign w:val="center"/>
                </w:tcPr>
                <w:p w14:paraId="7D0105B1">
                  <w:pPr>
                    <w:adjustRightInd w:val="0"/>
                    <w:snapToGrid w:val="0"/>
                    <w:jc w:val="center"/>
                    <w:rPr>
                      <w:rFonts w:eastAsia="微软雅黑"/>
                      <w:bCs/>
                      <w:color w:val="000000"/>
                      <w:szCs w:val="21"/>
                    </w:rPr>
                  </w:pPr>
                </w:p>
              </w:tc>
              <w:tc>
                <w:tcPr>
                  <w:tcW w:w="1271" w:type="pct"/>
                  <w:vMerge w:val="continue"/>
                  <w:vAlign w:val="center"/>
                </w:tcPr>
                <w:p w14:paraId="4DBF103E">
                  <w:pPr>
                    <w:adjustRightInd w:val="0"/>
                    <w:snapToGrid w:val="0"/>
                    <w:jc w:val="center"/>
                    <w:rPr>
                      <w:color w:val="000000"/>
                      <w:szCs w:val="21"/>
                    </w:rPr>
                  </w:pPr>
                </w:p>
              </w:tc>
              <w:tc>
                <w:tcPr>
                  <w:tcW w:w="137" w:type="pct"/>
                  <w:vMerge w:val="continue"/>
                  <w:vAlign w:val="center"/>
                </w:tcPr>
                <w:p w14:paraId="00D0FE4C">
                  <w:pPr>
                    <w:pStyle w:val="47"/>
                    <w:adjustRightInd w:val="0"/>
                    <w:snapToGrid w:val="0"/>
                    <w:spacing w:line="240" w:lineRule="auto"/>
                    <w:ind w:firstLine="0" w:firstLineChars="0"/>
                    <w:jc w:val="center"/>
                    <w:rPr>
                      <w:rFonts w:ascii="Times New Roman" w:hAnsi="Times New Roman" w:cs="Times New Roman"/>
                      <w:bCs/>
                      <w:color w:val="000000"/>
                      <w:kern w:val="0"/>
                      <w:sz w:val="21"/>
                      <w:szCs w:val="21"/>
                    </w:rPr>
                  </w:pPr>
                </w:p>
              </w:tc>
              <w:tc>
                <w:tcPr>
                  <w:tcW w:w="207" w:type="pct"/>
                  <w:vMerge w:val="continue"/>
                  <w:vAlign w:val="center"/>
                </w:tcPr>
                <w:p w14:paraId="7DF95874">
                  <w:pPr>
                    <w:pStyle w:val="47"/>
                    <w:adjustRightInd w:val="0"/>
                    <w:snapToGrid w:val="0"/>
                    <w:spacing w:line="240" w:lineRule="auto"/>
                    <w:ind w:firstLine="0" w:firstLineChars="0"/>
                    <w:jc w:val="center"/>
                    <w:rPr>
                      <w:rFonts w:ascii="Times New Roman" w:hAnsi="Times New Roman" w:cs="Times New Roman"/>
                      <w:bCs/>
                      <w:color w:val="000000"/>
                      <w:kern w:val="0"/>
                      <w:sz w:val="21"/>
                      <w:szCs w:val="21"/>
                    </w:rPr>
                  </w:pPr>
                </w:p>
              </w:tc>
              <w:tc>
                <w:tcPr>
                  <w:tcW w:w="137" w:type="pct"/>
                  <w:vMerge w:val="continue"/>
                  <w:vAlign w:val="center"/>
                </w:tcPr>
                <w:p w14:paraId="741B89AA">
                  <w:pPr>
                    <w:pStyle w:val="47"/>
                    <w:adjustRightInd w:val="0"/>
                    <w:snapToGrid w:val="0"/>
                    <w:spacing w:line="240" w:lineRule="auto"/>
                    <w:ind w:firstLine="0" w:firstLineChars="0"/>
                    <w:jc w:val="center"/>
                    <w:rPr>
                      <w:rFonts w:cs="Times New Roman"/>
                      <w:bCs/>
                      <w:color w:val="000000"/>
                      <w:kern w:val="0"/>
                      <w:sz w:val="21"/>
                      <w:szCs w:val="21"/>
                    </w:rPr>
                  </w:pPr>
                </w:p>
              </w:tc>
              <w:tc>
                <w:tcPr>
                  <w:tcW w:w="375" w:type="pct"/>
                  <w:vAlign w:val="center"/>
                </w:tcPr>
                <w:p w14:paraId="4A955BF5">
                  <w:pPr>
                    <w:adjustRightInd w:val="0"/>
                    <w:snapToGrid w:val="0"/>
                    <w:jc w:val="center"/>
                    <w:rPr>
                      <w:bCs/>
                      <w:color w:val="000000"/>
                      <w:kern w:val="0"/>
                      <w:szCs w:val="21"/>
                    </w:rPr>
                  </w:pPr>
                  <w:r>
                    <w:rPr>
                      <w:rFonts w:hint="eastAsia"/>
                      <w:color w:val="000000"/>
                      <w:szCs w:val="21"/>
                    </w:rPr>
                    <w:t>p</w:t>
                  </w:r>
                  <w:r>
                    <w:rPr>
                      <w:color w:val="000000"/>
                      <w:szCs w:val="21"/>
                    </w:rPr>
                    <w:t>H</w:t>
                  </w:r>
                </w:p>
              </w:tc>
              <w:tc>
                <w:tcPr>
                  <w:tcW w:w="551" w:type="pct"/>
                  <w:vAlign w:val="center"/>
                </w:tcPr>
                <w:p w14:paraId="421A7984">
                  <w:pPr>
                    <w:adjustRightInd w:val="0"/>
                    <w:snapToGrid w:val="0"/>
                    <w:jc w:val="center"/>
                    <w:rPr>
                      <w:bCs/>
                      <w:color w:val="000000"/>
                      <w:szCs w:val="21"/>
                    </w:rPr>
                  </w:pPr>
                  <w:r>
                    <w:rPr>
                      <w:rFonts w:hint="eastAsia"/>
                      <w:color w:val="000000"/>
                      <w:szCs w:val="21"/>
                    </w:rPr>
                    <w:t>6</w:t>
                  </w:r>
                  <w:r>
                    <w:rPr>
                      <w:color w:val="000000"/>
                      <w:szCs w:val="21"/>
                    </w:rPr>
                    <w:t>-</w:t>
                  </w:r>
                  <w:r>
                    <w:rPr>
                      <w:rFonts w:hint="eastAsia"/>
                      <w:color w:val="000000"/>
                      <w:szCs w:val="21"/>
                    </w:rPr>
                    <w:t>9</w:t>
                  </w:r>
                </w:p>
              </w:tc>
              <w:tc>
                <w:tcPr>
                  <w:tcW w:w="1016" w:type="pct"/>
                  <w:vMerge w:val="continue"/>
                  <w:vAlign w:val="center"/>
                </w:tcPr>
                <w:p w14:paraId="3C7CED9D">
                  <w:pPr>
                    <w:pStyle w:val="47"/>
                    <w:adjustRightInd w:val="0"/>
                    <w:snapToGrid w:val="0"/>
                    <w:spacing w:line="240" w:lineRule="auto"/>
                    <w:ind w:firstLine="0" w:firstLineChars="0"/>
                    <w:jc w:val="center"/>
                    <w:rPr>
                      <w:rFonts w:ascii="Times New Roman" w:hAnsi="Times New Roman" w:cs="Times New Roman"/>
                      <w:bCs/>
                      <w:color w:val="000000"/>
                      <w:kern w:val="0"/>
                      <w:sz w:val="21"/>
                      <w:szCs w:val="21"/>
                    </w:rPr>
                  </w:pPr>
                </w:p>
              </w:tc>
            </w:tr>
            <w:tr w14:paraId="7483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rPr>
              <w:tc>
                <w:tcPr>
                  <w:tcW w:w="137" w:type="pct"/>
                  <w:vMerge w:val="continue"/>
                  <w:vAlign w:val="center"/>
                </w:tcPr>
                <w:p w14:paraId="55B51F8A">
                  <w:pPr>
                    <w:pStyle w:val="47"/>
                    <w:adjustRightInd w:val="0"/>
                    <w:snapToGrid w:val="0"/>
                    <w:spacing w:line="240" w:lineRule="auto"/>
                    <w:ind w:firstLine="0" w:firstLineChars="0"/>
                    <w:jc w:val="center"/>
                    <w:rPr>
                      <w:rFonts w:ascii="Times New Roman" w:hAnsi="Times New Roman" w:cs="Times New Roman"/>
                      <w:bCs/>
                      <w:color w:val="000000"/>
                      <w:kern w:val="0"/>
                      <w:sz w:val="21"/>
                      <w:szCs w:val="21"/>
                    </w:rPr>
                  </w:pPr>
                </w:p>
              </w:tc>
              <w:tc>
                <w:tcPr>
                  <w:tcW w:w="181" w:type="pct"/>
                  <w:vMerge w:val="continue"/>
                  <w:vAlign w:val="center"/>
                </w:tcPr>
                <w:p w14:paraId="1EA04D13">
                  <w:pPr>
                    <w:pStyle w:val="47"/>
                    <w:adjustRightInd w:val="0"/>
                    <w:snapToGrid w:val="0"/>
                    <w:spacing w:line="240" w:lineRule="auto"/>
                    <w:ind w:firstLine="0" w:firstLineChars="0"/>
                    <w:jc w:val="center"/>
                    <w:rPr>
                      <w:rFonts w:ascii="Times New Roman" w:hAnsi="Times New Roman" w:cs="Times New Roman"/>
                      <w:bCs/>
                      <w:color w:val="000000"/>
                      <w:kern w:val="0"/>
                      <w:sz w:val="21"/>
                      <w:szCs w:val="21"/>
                    </w:rPr>
                  </w:pPr>
                </w:p>
              </w:tc>
              <w:tc>
                <w:tcPr>
                  <w:tcW w:w="269" w:type="pct"/>
                  <w:vMerge w:val="continue"/>
                  <w:vAlign w:val="center"/>
                </w:tcPr>
                <w:p w14:paraId="276676F6">
                  <w:pPr>
                    <w:adjustRightInd w:val="0"/>
                    <w:snapToGrid w:val="0"/>
                    <w:jc w:val="center"/>
                    <w:rPr>
                      <w:color w:val="000000"/>
                      <w:szCs w:val="21"/>
                    </w:rPr>
                  </w:pPr>
                </w:p>
              </w:tc>
              <w:tc>
                <w:tcPr>
                  <w:tcW w:w="295" w:type="pct"/>
                  <w:vMerge w:val="continue"/>
                  <w:vAlign w:val="center"/>
                </w:tcPr>
                <w:p w14:paraId="5CE58DD9">
                  <w:pPr>
                    <w:adjustRightInd w:val="0"/>
                    <w:snapToGrid w:val="0"/>
                    <w:jc w:val="center"/>
                    <w:rPr>
                      <w:color w:val="000000"/>
                      <w:szCs w:val="21"/>
                    </w:rPr>
                  </w:pPr>
                </w:p>
              </w:tc>
              <w:tc>
                <w:tcPr>
                  <w:tcW w:w="420" w:type="pct"/>
                  <w:vMerge w:val="continue"/>
                  <w:vAlign w:val="center"/>
                </w:tcPr>
                <w:p w14:paraId="04A119F9">
                  <w:pPr>
                    <w:adjustRightInd w:val="0"/>
                    <w:snapToGrid w:val="0"/>
                    <w:jc w:val="center"/>
                    <w:rPr>
                      <w:rFonts w:eastAsia="微软雅黑"/>
                      <w:bCs/>
                      <w:color w:val="000000"/>
                      <w:szCs w:val="21"/>
                    </w:rPr>
                  </w:pPr>
                </w:p>
              </w:tc>
              <w:tc>
                <w:tcPr>
                  <w:tcW w:w="1271" w:type="pct"/>
                  <w:vMerge w:val="continue"/>
                  <w:vAlign w:val="center"/>
                </w:tcPr>
                <w:p w14:paraId="48AA3562">
                  <w:pPr>
                    <w:adjustRightInd w:val="0"/>
                    <w:snapToGrid w:val="0"/>
                    <w:jc w:val="center"/>
                    <w:rPr>
                      <w:color w:val="000000"/>
                      <w:szCs w:val="21"/>
                    </w:rPr>
                  </w:pPr>
                </w:p>
              </w:tc>
              <w:tc>
                <w:tcPr>
                  <w:tcW w:w="137" w:type="pct"/>
                  <w:vMerge w:val="continue"/>
                  <w:vAlign w:val="center"/>
                </w:tcPr>
                <w:p w14:paraId="32577ADB">
                  <w:pPr>
                    <w:pStyle w:val="47"/>
                    <w:adjustRightInd w:val="0"/>
                    <w:snapToGrid w:val="0"/>
                    <w:spacing w:line="240" w:lineRule="auto"/>
                    <w:ind w:firstLine="0" w:firstLineChars="0"/>
                    <w:jc w:val="center"/>
                    <w:rPr>
                      <w:rFonts w:ascii="Times New Roman" w:hAnsi="Times New Roman" w:cs="Times New Roman"/>
                      <w:bCs/>
                      <w:color w:val="000000"/>
                      <w:kern w:val="0"/>
                      <w:sz w:val="21"/>
                      <w:szCs w:val="21"/>
                    </w:rPr>
                  </w:pPr>
                </w:p>
              </w:tc>
              <w:tc>
                <w:tcPr>
                  <w:tcW w:w="207" w:type="pct"/>
                  <w:vMerge w:val="continue"/>
                  <w:vAlign w:val="center"/>
                </w:tcPr>
                <w:p w14:paraId="74E76959">
                  <w:pPr>
                    <w:pStyle w:val="47"/>
                    <w:adjustRightInd w:val="0"/>
                    <w:snapToGrid w:val="0"/>
                    <w:spacing w:line="240" w:lineRule="auto"/>
                    <w:ind w:firstLine="0" w:firstLineChars="0"/>
                    <w:jc w:val="center"/>
                    <w:rPr>
                      <w:rFonts w:ascii="Times New Roman" w:hAnsi="Times New Roman" w:cs="Times New Roman"/>
                      <w:bCs/>
                      <w:color w:val="000000"/>
                      <w:kern w:val="0"/>
                      <w:sz w:val="21"/>
                      <w:szCs w:val="21"/>
                    </w:rPr>
                  </w:pPr>
                </w:p>
              </w:tc>
              <w:tc>
                <w:tcPr>
                  <w:tcW w:w="137" w:type="pct"/>
                  <w:vMerge w:val="continue"/>
                  <w:vAlign w:val="center"/>
                </w:tcPr>
                <w:p w14:paraId="337FCAF8">
                  <w:pPr>
                    <w:pStyle w:val="47"/>
                    <w:adjustRightInd w:val="0"/>
                    <w:snapToGrid w:val="0"/>
                    <w:spacing w:line="240" w:lineRule="auto"/>
                    <w:ind w:firstLine="0" w:firstLineChars="0"/>
                    <w:jc w:val="center"/>
                    <w:rPr>
                      <w:rFonts w:cs="Times New Roman"/>
                      <w:bCs/>
                      <w:color w:val="000000"/>
                      <w:kern w:val="0"/>
                      <w:sz w:val="21"/>
                      <w:szCs w:val="21"/>
                    </w:rPr>
                  </w:pPr>
                </w:p>
              </w:tc>
              <w:tc>
                <w:tcPr>
                  <w:tcW w:w="375" w:type="pct"/>
                  <w:vAlign w:val="center"/>
                </w:tcPr>
                <w:p w14:paraId="319FA74C">
                  <w:pPr>
                    <w:adjustRightInd w:val="0"/>
                    <w:snapToGrid w:val="0"/>
                    <w:jc w:val="center"/>
                    <w:rPr>
                      <w:bCs/>
                      <w:color w:val="000000"/>
                      <w:kern w:val="0"/>
                      <w:szCs w:val="21"/>
                    </w:rPr>
                  </w:pPr>
                  <w:r>
                    <w:rPr>
                      <w:rFonts w:hint="eastAsia"/>
                      <w:color w:val="000000"/>
                      <w:szCs w:val="21"/>
                    </w:rPr>
                    <w:t>B</w:t>
                  </w:r>
                  <w:r>
                    <w:rPr>
                      <w:color w:val="000000"/>
                      <w:szCs w:val="21"/>
                    </w:rPr>
                    <w:t>OD</w:t>
                  </w:r>
                  <w:r>
                    <w:rPr>
                      <w:color w:val="000000"/>
                      <w:szCs w:val="21"/>
                      <w:vertAlign w:val="subscript"/>
                    </w:rPr>
                    <w:t>5</w:t>
                  </w:r>
                </w:p>
              </w:tc>
              <w:tc>
                <w:tcPr>
                  <w:tcW w:w="551" w:type="pct"/>
                  <w:vAlign w:val="center"/>
                </w:tcPr>
                <w:p w14:paraId="3571EC32">
                  <w:pPr>
                    <w:adjustRightInd w:val="0"/>
                    <w:snapToGrid w:val="0"/>
                    <w:jc w:val="center"/>
                    <w:rPr>
                      <w:rFonts w:eastAsia="微软雅黑"/>
                      <w:bCs/>
                      <w:color w:val="000000"/>
                      <w:szCs w:val="21"/>
                    </w:rPr>
                  </w:pPr>
                  <w:r>
                    <w:rPr>
                      <w:rFonts w:hint="eastAsia"/>
                      <w:color w:val="000000"/>
                      <w:szCs w:val="21"/>
                    </w:rPr>
                    <w:t>1</w:t>
                  </w:r>
                  <w:r>
                    <w:rPr>
                      <w:color w:val="000000"/>
                      <w:szCs w:val="21"/>
                    </w:rPr>
                    <w:t>60</w:t>
                  </w:r>
                </w:p>
              </w:tc>
              <w:tc>
                <w:tcPr>
                  <w:tcW w:w="1016" w:type="pct"/>
                  <w:vMerge w:val="continue"/>
                  <w:vAlign w:val="center"/>
                </w:tcPr>
                <w:p w14:paraId="5FF73181">
                  <w:pPr>
                    <w:pStyle w:val="47"/>
                    <w:adjustRightInd w:val="0"/>
                    <w:snapToGrid w:val="0"/>
                    <w:spacing w:line="240" w:lineRule="auto"/>
                    <w:ind w:firstLine="0" w:firstLineChars="0"/>
                    <w:jc w:val="center"/>
                    <w:rPr>
                      <w:rFonts w:ascii="Times New Roman" w:hAnsi="Times New Roman" w:cs="Times New Roman"/>
                      <w:bCs/>
                      <w:color w:val="000000"/>
                      <w:kern w:val="0"/>
                      <w:sz w:val="21"/>
                      <w:szCs w:val="21"/>
                    </w:rPr>
                  </w:pPr>
                </w:p>
              </w:tc>
            </w:tr>
            <w:tr w14:paraId="143B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137" w:type="pct"/>
                  <w:vMerge w:val="continue"/>
                  <w:vAlign w:val="center"/>
                </w:tcPr>
                <w:p w14:paraId="390110B3">
                  <w:pPr>
                    <w:pStyle w:val="47"/>
                    <w:adjustRightInd w:val="0"/>
                    <w:snapToGrid w:val="0"/>
                    <w:spacing w:line="240" w:lineRule="auto"/>
                    <w:ind w:firstLine="0" w:firstLineChars="0"/>
                    <w:jc w:val="center"/>
                    <w:rPr>
                      <w:rFonts w:ascii="Times New Roman" w:hAnsi="Times New Roman" w:cs="Times New Roman"/>
                      <w:bCs/>
                      <w:color w:val="000000"/>
                      <w:kern w:val="0"/>
                      <w:sz w:val="21"/>
                      <w:szCs w:val="21"/>
                    </w:rPr>
                  </w:pPr>
                </w:p>
              </w:tc>
              <w:tc>
                <w:tcPr>
                  <w:tcW w:w="181" w:type="pct"/>
                  <w:vMerge w:val="continue"/>
                  <w:vAlign w:val="center"/>
                </w:tcPr>
                <w:p w14:paraId="0D316335">
                  <w:pPr>
                    <w:pStyle w:val="47"/>
                    <w:adjustRightInd w:val="0"/>
                    <w:snapToGrid w:val="0"/>
                    <w:spacing w:line="240" w:lineRule="auto"/>
                    <w:ind w:firstLine="0" w:firstLineChars="0"/>
                    <w:jc w:val="center"/>
                    <w:rPr>
                      <w:rFonts w:ascii="Times New Roman" w:hAnsi="Times New Roman" w:cs="Times New Roman"/>
                      <w:bCs/>
                      <w:color w:val="000000"/>
                      <w:kern w:val="0"/>
                      <w:sz w:val="21"/>
                      <w:szCs w:val="21"/>
                    </w:rPr>
                  </w:pPr>
                </w:p>
              </w:tc>
              <w:tc>
                <w:tcPr>
                  <w:tcW w:w="269" w:type="pct"/>
                  <w:vMerge w:val="continue"/>
                  <w:vAlign w:val="center"/>
                </w:tcPr>
                <w:p w14:paraId="05C7E63F">
                  <w:pPr>
                    <w:adjustRightInd w:val="0"/>
                    <w:snapToGrid w:val="0"/>
                    <w:jc w:val="center"/>
                    <w:rPr>
                      <w:color w:val="000000"/>
                      <w:szCs w:val="21"/>
                    </w:rPr>
                  </w:pPr>
                </w:p>
              </w:tc>
              <w:tc>
                <w:tcPr>
                  <w:tcW w:w="295" w:type="pct"/>
                  <w:vMerge w:val="continue"/>
                  <w:vAlign w:val="center"/>
                </w:tcPr>
                <w:p w14:paraId="6B33F141">
                  <w:pPr>
                    <w:adjustRightInd w:val="0"/>
                    <w:snapToGrid w:val="0"/>
                    <w:jc w:val="center"/>
                    <w:rPr>
                      <w:color w:val="000000"/>
                      <w:szCs w:val="21"/>
                    </w:rPr>
                  </w:pPr>
                </w:p>
              </w:tc>
              <w:tc>
                <w:tcPr>
                  <w:tcW w:w="420" w:type="pct"/>
                  <w:vMerge w:val="continue"/>
                  <w:vAlign w:val="center"/>
                </w:tcPr>
                <w:p w14:paraId="34F99308">
                  <w:pPr>
                    <w:adjustRightInd w:val="0"/>
                    <w:snapToGrid w:val="0"/>
                    <w:jc w:val="center"/>
                    <w:rPr>
                      <w:rFonts w:eastAsia="微软雅黑"/>
                      <w:bCs/>
                      <w:color w:val="000000"/>
                      <w:szCs w:val="21"/>
                    </w:rPr>
                  </w:pPr>
                </w:p>
              </w:tc>
              <w:tc>
                <w:tcPr>
                  <w:tcW w:w="1271" w:type="pct"/>
                  <w:vMerge w:val="continue"/>
                  <w:vAlign w:val="center"/>
                </w:tcPr>
                <w:p w14:paraId="51410984">
                  <w:pPr>
                    <w:adjustRightInd w:val="0"/>
                    <w:snapToGrid w:val="0"/>
                    <w:jc w:val="center"/>
                    <w:rPr>
                      <w:color w:val="000000"/>
                      <w:szCs w:val="21"/>
                    </w:rPr>
                  </w:pPr>
                </w:p>
              </w:tc>
              <w:tc>
                <w:tcPr>
                  <w:tcW w:w="137" w:type="pct"/>
                  <w:vMerge w:val="continue"/>
                  <w:vAlign w:val="center"/>
                </w:tcPr>
                <w:p w14:paraId="67A43AF6">
                  <w:pPr>
                    <w:pStyle w:val="47"/>
                    <w:adjustRightInd w:val="0"/>
                    <w:snapToGrid w:val="0"/>
                    <w:spacing w:line="240" w:lineRule="auto"/>
                    <w:ind w:firstLine="0" w:firstLineChars="0"/>
                    <w:jc w:val="center"/>
                    <w:rPr>
                      <w:rFonts w:ascii="Times New Roman" w:hAnsi="Times New Roman" w:cs="Times New Roman"/>
                      <w:bCs/>
                      <w:color w:val="000000"/>
                      <w:kern w:val="0"/>
                      <w:sz w:val="21"/>
                      <w:szCs w:val="21"/>
                    </w:rPr>
                  </w:pPr>
                </w:p>
              </w:tc>
              <w:tc>
                <w:tcPr>
                  <w:tcW w:w="207" w:type="pct"/>
                  <w:vMerge w:val="continue"/>
                  <w:vAlign w:val="center"/>
                </w:tcPr>
                <w:p w14:paraId="29CA43DB">
                  <w:pPr>
                    <w:pStyle w:val="47"/>
                    <w:adjustRightInd w:val="0"/>
                    <w:snapToGrid w:val="0"/>
                    <w:spacing w:line="240" w:lineRule="auto"/>
                    <w:ind w:firstLine="0" w:firstLineChars="0"/>
                    <w:jc w:val="center"/>
                    <w:rPr>
                      <w:rFonts w:ascii="Times New Roman" w:hAnsi="Times New Roman" w:cs="Times New Roman"/>
                      <w:bCs/>
                      <w:color w:val="000000"/>
                      <w:kern w:val="0"/>
                      <w:sz w:val="21"/>
                      <w:szCs w:val="21"/>
                    </w:rPr>
                  </w:pPr>
                </w:p>
              </w:tc>
              <w:tc>
                <w:tcPr>
                  <w:tcW w:w="137" w:type="pct"/>
                  <w:vMerge w:val="continue"/>
                  <w:vAlign w:val="center"/>
                </w:tcPr>
                <w:p w14:paraId="5579BBEA">
                  <w:pPr>
                    <w:pStyle w:val="47"/>
                    <w:adjustRightInd w:val="0"/>
                    <w:snapToGrid w:val="0"/>
                    <w:spacing w:line="240" w:lineRule="auto"/>
                    <w:ind w:firstLine="0" w:firstLineChars="0"/>
                    <w:jc w:val="center"/>
                    <w:rPr>
                      <w:rFonts w:cs="Times New Roman"/>
                      <w:bCs/>
                      <w:color w:val="000000"/>
                      <w:kern w:val="0"/>
                      <w:sz w:val="21"/>
                      <w:szCs w:val="21"/>
                    </w:rPr>
                  </w:pPr>
                </w:p>
              </w:tc>
              <w:tc>
                <w:tcPr>
                  <w:tcW w:w="375" w:type="pct"/>
                  <w:vAlign w:val="center"/>
                </w:tcPr>
                <w:p w14:paraId="3AF2624E">
                  <w:pPr>
                    <w:adjustRightInd w:val="0"/>
                    <w:snapToGrid w:val="0"/>
                    <w:jc w:val="center"/>
                    <w:rPr>
                      <w:bCs/>
                      <w:color w:val="000000"/>
                      <w:kern w:val="0"/>
                      <w:szCs w:val="21"/>
                    </w:rPr>
                  </w:pPr>
                  <w:r>
                    <w:rPr>
                      <w:rFonts w:hint="eastAsia"/>
                      <w:color w:val="000000"/>
                      <w:szCs w:val="21"/>
                    </w:rPr>
                    <w:t>N</w:t>
                  </w:r>
                  <w:r>
                    <w:rPr>
                      <w:color w:val="000000"/>
                      <w:szCs w:val="21"/>
                    </w:rPr>
                    <w:t>H</w:t>
                  </w:r>
                  <w:r>
                    <w:rPr>
                      <w:color w:val="000000"/>
                      <w:szCs w:val="21"/>
                      <w:vertAlign w:val="subscript"/>
                    </w:rPr>
                    <w:t>3</w:t>
                  </w:r>
                  <w:r>
                    <w:rPr>
                      <w:color w:val="000000"/>
                      <w:szCs w:val="21"/>
                    </w:rPr>
                    <w:t>-N</w:t>
                  </w:r>
                </w:p>
              </w:tc>
              <w:tc>
                <w:tcPr>
                  <w:tcW w:w="551" w:type="pct"/>
                  <w:vAlign w:val="center"/>
                </w:tcPr>
                <w:p w14:paraId="3BE0F420">
                  <w:pPr>
                    <w:adjustRightInd w:val="0"/>
                    <w:snapToGrid w:val="0"/>
                    <w:jc w:val="center"/>
                    <w:rPr>
                      <w:rFonts w:eastAsia="微软雅黑"/>
                      <w:bCs/>
                      <w:color w:val="000000"/>
                      <w:szCs w:val="21"/>
                    </w:rPr>
                  </w:pPr>
                  <w:r>
                    <w:rPr>
                      <w:color w:val="000000"/>
                      <w:szCs w:val="21"/>
                    </w:rPr>
                    <w:t>40</w:t>
                  </w:r>
                </w:p>
              </w:tc>
              <w:tc>
                <w:tcPr>
                  <w:tcW w:w="1016" w:type="pct"/>
                  <w:vMerge w:val="continue"/>
                  <w:vAlign w:val="center"/>
                </w:tcPr>
                <w:p w14:paraId="08093F48">
                  <w:pPr>
                    <w:pStyle w:val="47"/>
                    <w:adjustRightInd w:val="0"/>
                    <w:snapToGrid w:val="0"/>
                    <w:spacing w:line="240" w:lineRule="auto"/>
                    <w:ind w:firstLine="0" w:firstLineChars="0"/>
                    <w:jc w:val="center"/>
                    <w:rPr>
                      <w:rFonts w:ascii="Times New Roman" w:hAnsi="Times New Roman" w:cs="Times New Roman"/>
                      <w:bCs/>
                      <w:color w:val="000000"/>
                      <w:kern w:val="0"/>
                      <w:sz w:val="21"/>
                      <w:szCs w:val="21"/>
                    </w:rPr>
                  </w:pPr>
                </w:p>
              </w:tc>
            </w:tr>
            <w:tr w14:paraId="3C27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137" w:type="pct"/>
                  <w:vMerge w:val="continue"/>
                  <w:vAlign w:val="center"/>
                </w:tcPr>
                <w:p w14:paraId="10D8F719">
                  <w:pPr>
                    <w:pStyle w:val="47"/>
                    <w:adjustRightInd w:val="0"/>
                    <w:snapToGrid w:val="0"/>
                    <w:spacing w:line="240" w:lineRule="auto"/>
                    <w:ind w:firstLine="0" w:firstLineChars="0"/>
                    <w:jc w:val="center"/>
                    <w:rPr>
                      <w:rFonts w:ascii="Times New Roman" w:hAnsi="Times New Roman" w:cs="Times New Roman"/>
                      <w:bCs/>
                      <w:color w:val="000000"/>
                      <w:kern w:val="0"/>
                      <w:sz w:val="21"/>
                      <w:szCs w:val="21"/>
                    </w:rPr>
                  </w:pPr>
                </w:p>
              </w:tc>
              <w:tc>
                <w:tcPr>
                  <w:tcW w:w="181" w:type="pct"/>
                  <w:vMerge w:val="continue"/>
                  <w:vAlign w:val="center"/>
                </w:tcPr>
                <w:p w14:paraId="284C98EA">
                  <w:pPr>
                    <w:pStyle w:val="47"/>
                    <w:adjustRightInd w:val="0"/>
                    <w:snapToGrid w:val="0"/>
                    <w:spacing w:line="240" w:lineRule="auto"/>
                    <w:ind w:firstLine="0" w:firstLineChars="0"/>
                    <w:jc w:val="center"/>
                    <w:rPr>
                      <w:rFonts w:ascii="Times New Roman" w:hAnsi="Times New Roman" w:cs="Times New Roman"/>
                      <w:bCs/>
                      <w:color w:val="000000"/>
                      <w:kern w:val="0"/>
                      <w:sz w:val="21"/>
                      <w:szCs w:val="21"/>
                    </w:rPr>
                  </w:pPr>
                </w:p>
              </w:tc>
              <w:tc>
                <w:tcPr>
                  <w:tcW w:w="269" w:type="pct"/>
                  <w:vMerge w:val="continue"/>
                  <w:vAlign w:val="center"/>
                </w:tcPr>
                <w:p w14:paraId="4E78D0E5">
                  <w:pPr>
                    <w:adjustRightInd w:val="0"/>
                    <w:snapToGrid w:val="0"/>
                    <w:jc w:val="center"/>
                    <w:rPr>
                      <w:color w:val="000000"/>
                      <w:szCs w:val="21"/>
                    </w:rPr>
                  </w:pPr>
                </w:p>
              </w:tc>
              <w:tc>
                <w:tcPr>
                  <w:tcW w:w="295" w:type="pct"/>
                  <w:vMerge w:val="continue"/>
                  <w:vAlign w:val="center"/>
                </w:tcPr>
                <w:p w14:paraId="40A2AB4B">
                  <w:pPr>
                    <w:adjustRightInd w:val="0"/>
                    <w:snapToGrid w:val="0"/>
                    <w:jc w:val="center"/>
                    <w:rPr>
                      <w:color w:val="000000"/>
                      <w:szCs w:val="21"/>
                    </w:rPr>
                  </w:pPr>
                </w:p>
              </w:tc>
              <w:tc>
                <w:tcPr>
                  <w:tcW w:w="420" w:type="pct"/>
                  <w:vMerge w:val="continue"/>
                  <w:vAlign w:val="center"/>
                </w:tcPr>
                <w:p w14:paraId="034A4DA6">
                  <w:pPr>
                    <w:adjustRightInd w:val="0"/>
                    <w:snapToGrid w:val="0"/>
                    <w:jc w:val="center"/>
                    <w:rPr>
                      <w:rFonts w:eastAsia="微软雅黑"/>
                      <w:bCs/>
                      <w:color w:val="000000"/>
                      <w:szCs w:val="21"/>
                    </w:rPr>
                  </w:pPr>
                </w:p>
              </w:tc>
              <w:tc>
                <w:tcPr>
                  <w:tcW w:w="1271" w:type="pct"/>
                  <w:vMerge w:val="continue"/>
                  <w:vAlign w:val="center"/>
                </w:tcPr>
                <w:p w14:paraId="6DDCABB6">
                  <w:pPr>
                    <w:adjustRightInd w:val="0"/>
                    <w:snapToGrid w:val="0"/>
                    <w:jc w:val="center"/>
                    <w:rPr>
                      <w:color w:val="000000"/>
                      <w:szCs w:val="21"/>
                    </w:rPr>
                  </w:pPr>
                </w:p>
              </w:tc>
              <w:tc>
                <w:tcPr>
                  <w:tcW w:w="137" w:type="pct"/>
                  <w:vMerge w:val="continue"/>
                  <w:vAlign w:val="center"/>
                </w:tcPr>
                <w:p w14:paraId="598EB9F5">
                  <w:pPr>
                    <w:pStyle w:val="47"/>
                    <w:adjustRightInd w:val="0"/>
                    <w:snapToGrid w:val="0"/>
                    <w:spacing w:line="240" w:lineRule="auto"/>
                    <w:ind w:firstLine="0" w:firstLineChars="0"/>
                    <w:jc w:val="center"/>
                    <w:rPr>
                      <w:rFonts w:ascii="Times New Roman" w:hAnsi="Times New Roman" w:cs="Times New Roman"/>
                      <w:bCs/>
                      <w:color w:val="000000"/>
                      <w:kern w:val="0"/>
                      <w:sz w:val="21"/>
                      <w:szCs w:val="21"/>
                    </w:rPr>
                  </w:pPr>
                </w:p>
              </w:tc>
              <w:tc>
                <w:tcPr>
                  <w:tcW w:w="207" w:type="pct"/>
                  <w:vMerge w:val="continue"/>
                  <w:vAlign w:val="center"/>
                </w:tcPr>
                <w:p w14:paraId="103976F5">
                  <w:pPr>
                    <w:pStyle w:val="47"/>
                    <w:adjustRightInd w:val="0"/>
                    <w:snapToGrid w:val="0"/>
                    <w:spacing w:line="240" w:lineRule="auto"/>
                    <w:ind w:firstLine="0" w:firstLineChars="0"/>
                    <w:jc w:val="center"/>
                    <w:rPr>
                      <w:rFonts w:ascii="Times New Roman" w:hAnsi="Times New Roman" w:cs="Times New Roman"/>
                      <w:bCs/>
                      <w:color w:val="000000"/>
                      <w:kern w:val="0"/>
                      <w:sz w:val="21"/>
                      <w:szCs w:val="21"/>
                    </w:rPr>
                  </w:pPr>
                </w:p>
              </w:tc>
              <w:tc>
                <w:tcPr>
                  <w:tcW w:w="137" w:type="pct"/>
                  <w:vMerge w:val="continue"/>
                  <w:vAlign w:val="center"/>
                </w:tcPr>
                <w:p w14:paraId="6BB59D52">
                  <w:pPr>
                    <w:pStyle w:val="47"/>
                    <w:adjustRightInd w:val="0"/>
                    <w:snapToGrid w:val="0"/>
                    <w:spacing w:line="240" w:lineRule="auto"/>
                    <w:ind w:firstLine="0" w:firstLineChars="0"/>
                    <w:jc w:val="center"/>
                    <w:rPr>
                      <w:rFonts w:cs="Times New Roman"/>
                      <w:bCs/>
                      <w:color w:val="000000"/>
                      <w:kern w:val="0"/>
                      <w:sz w:val="21"/>
                      <w:szCs w:val="21"/>
                    </w:rPr>
                  </w:pPr>
                </w:p>
              </w:tc>
              <w:tc>
                <w:tcPr>
                  <w:tcW w:w="375" w:type="pct"/>
                  <w:vAlign w:val="center"/>
                </w:tcPr>
                <w:p w14:paraId="3C500228">
                  <w:pPr>
                    <w:adjustRightInd w:val="0"/>
                    <w:snapToGrid w:val="0"/>
                    <w:jc w:val="center"/>
                    <w:rPr>
                      <w:bCs/>
                      <w:color w:val="000000"/>
                      <w:kern w:val="0"/>
                      <w:szCs w:val="21"/>
                    </w:rPr>
                  </w:pPr>
                  <w:r>
                    <w:rPr>
                      <w:rFonts w:hint="eastAsia"/>
                      <w:color w:val="000000"/>
                      <w:szCs w:val="21"/>
                    </w:rPr>
                    <w:t>S</w:t>
                  </w:r>
                  <w:r>
                    <w:rPr>
                      <w:color w:val="000000"/>
                      <w:szCs w:val="21"/>
                    </w:rPr>
                    <w:t>S</w:t>
                  </w:r>
                </w:p>
              </w:tc>
              <w:tc>
                <w:tcPr>
                  <w:tcW w:w="551" w:type="pct"/>
                  <w:vAlign w:val="center"/>
                </w:tcPr>
                <w:p w14:paraId="368D904A">
                  <w:pPr>
                    <w:adjustRightInd w:val="0"/>
                    <w:snapToGrid w:val="0"/>
                    <w:jc w:val="center"/>
                    <w:rPr>
                      <w:rFonts w:eastAsia="微软雅黑"/>
                      <w:bCs/>
                      <w:color w:val="000000"/>
                      <w:szCs w:val="21"/>
                    </w:rPr>
                  </w:pPr>
                  <w:r>
                    <w:rPr>
                      <w:rFonts w:hint="eastAsia"/>
                      <w:color w:val="000000"/>
                      <w:szCs w:val="21"/>
                    </w:rPr>
                    <w:t>2</w:t>
                  </w:r>
                  <w:r>
                    <w:rPr>
                      <w:color w:val="000000"/>
                      <w:szCs w:val="21"/>
                    </w:rPr>
                    <w:t>80</w:t>
                  </w:r>
                </w:p>
              </w:tc>
              <w:tc>
                <w:tcPr>
                  <w:tcW w:w="1016" w:type="pct"/>
                  <w:vMerge w:val="continue"/>
                  <w:vAlign w:val="center"/>
                </w:tcPr>
                <w:p w14:paraId="4DDCF310">
                  <w:pPr>
                    <w:pStyle w:val="47"/>
                    <w:adjustRightInd w:val="0"/>
                    <w:snapToGrid w:val="0"/>
                    <w:spacing w:line="240" w:lineRule="auto"/>
                    <w:ind w:firstLine="0" w:firstLineChars="0"/>
                    <w:jc w:val="center"/>
                    <w:rPr>
                      <w:rFonts w:ascii="Times New Roman" w:hAnsi="Times New Roman" w:cs="Times New Roman"/>
                      <w:bCs/>
                      <w:color w:val="000000"/>
                      <w:kern w:val="0"/>
                      <w:sz w:val="21"/>
                      <w:szCs w:val="21"/>
                    </w:rPr>
                  </w:pPr>
                </w:p>
              </w:tc>
            </w:tr>
          </w:tbl>
          <w:p w14:paraId="0EFFBA8E">
            <w:pPr>
              <w:pStyle w:val="15"/>
              <w:adjustRightInd w:val="0"/>
              <w:snapToGrid w:val="0"/>
              <w:spacing w:before="0" w:beforeAutospacing="0" w:after="0" w:afterAutospacing="0" w:line="360" w:lineRule="auto"/>
              <w:jc w:val="center"/>
              <w:rPr>
                <w:rFonts w:ascii="Times New Roman" w:hAnsi="Times New Roman"/>
                <w:b/>
                <w:bCs/>
                <w:snapToGrid w:val="0"/>
                <w:sz w:val="21"/>
                <w:szCs w:val="21"/>
              </w:rPr>
            </w:pPr>
          </w:p>
          <w:p w14:paraId="76A73CBB">
            <w:pPr>
              <w:pStyle w:val="15"/>
              <w:adjustRightInd w:val="0"/>
              <w:snapToGrid w:val="0"/>
              <w:spacing w:before="0" w:beforeAutospacing="0" w:after="0" w:afterAutospacing="0" w:line="360" w:lineRule="auto"/>
              <w:jc w:val="center"/>
              <w:rPr>
                <w:rFonts w:ascii="Times New Roman" w:hAnsi="Times New Roman"/>
                <w:b/>
                <w:bCs/>
                <w:snapToGrid w:val="0"/>
                <w:sz w:val="21"/>
                <w:szCs w:val="21"/>
              </w:rPr>
            </w:pPr>
          </w:p>
          <w:p w14:paraId="67FA9100">
            <w:pPr>
              <w:pStyle w:val="15"/>
              <w:adjustRightInd w:val="0"/>
              <w:snapToGrid w:val="0"/>
              <w:spacing w:before="0" w:beforeAutospacing="0" w:after="0" w:afterAutospacing="0" w:line="360" w:lineRule="auto"/>
              <w:jc w:val="center"/>
              <w:rPr>
                <w:rFonts w:ascii="Times New Roman" w:hAnsi="Times New Roman"/>
                <w:b/>
                <w:bCs/>
                <w:snapToGrid w:val="0"/>
                <w:sz w:val="21"/>
                <w:szCs w:val="21"/>
              </w:rPr>
            </w:pPr>
          </w:p>
          <w:p w14:paraId="7B0D1C5F">
            <w:pPr>
              <w:pStyle w:val="15"/>
              <w:adjustRightInd w:val="0"/>
              <w:snapToGrid w:val="0"/>
              <w:spacing w:before="0" w:beforeAutospacing="0" w:after="0" w:afterAutospacing="0" w:line="360" w:lineRule="auto"/>
              <w:jc w:val="center"/>
              <w:rPr>
                <w:rFonts w:ascii="Times New Roman" w:hAnsi="Times New Roman"/>
                <w:b/>
                <w:bCs/>
                <w:snapToGrid w:val="0"/>
                <w:sz w:val="21"/>
                <w:szCs w:val="21"/>
              </w:rPr>
            </w:pPr>
          </w:p>
          <w:p w14:paraId="17C72E0A">
            <w:pPr>
              <w:pStyle w:val="15"/>
              <w:adjustRightInd w:val="0"/>
              <w:snapToGrid w:val="0"/>
              <w:spacing w:before="0" w:beforeAutospacing="0" w:after="0" w:afterAutospacing="0" w:line="360" w:lineRule="auto"/>
              <w:jc w:val="center"/>
              <w:rPr>
                <w:rFonts w:ascii="Times New Roman" w:hAnsi="Times New Roman"/>
                <w:b/>
                <w:bCs/>
                <w:snapToGrid w:val="0"/>
                <w:sz w:val="21"/>
                <w:szCs w:val="21"/>
              </w:rPr>
            </w:pPr>
          </w:p>
          <w:p w14:paraId="6E734E8B">
            <w:pPr>
              <w:pStyle w:val="15"/>
              <w:adjustRightInd w:val="0"/>
              <w:snapToGrid w:val="0"/>
              <w:spacing w:before="0" w:beforeAutospacing="0" w:after="0" w:afterAutospacing="0" w:line="360" w:lineRule="auto"/>
              <w:jc w:val="center"/>
              <w:rPr>
                <w:rFonts w:ascii="Times New Roman" w:hAnsi="Times New Roman"/>
                <w:b/>
                <w:bCs/>
                <w:snapToGrid w:val="0"/>
                <w:sz w:val="21"/>
                <w:szCs w:val="21"/>
              </w:rPr>
            </w:pPr>
          </w:p>
          <w:p w14:paraId="4AF1C139">
            <w:pPr>
              <w:pStyle w:val="15"/>
              <w:adjustRightInd w:val="0"/>
              <w:snapToGrid w:val="0"/>
              <w:spacing w:before="0" w:beforeAutospacing="0" w:after="0" w:afterAutospacing="0" w:line="360" w:lineRule="auto"/>
              <w:jc w:val="center"/>
              <w:rPr>
                <w:rFonts w:ascii="Times New Roman" w:hAnsi="Times New Roman"/>
                <w:b/>
                <w:bCs/>
                <w:snapToGrid w:val="0"/>
                <w:sz w:val="21"/>
                <w:szCs w:val="21"/>
              </w:rPr>
            </w:pPr>
          </w:p>
          <w:p w14:paraId="615730C7">
            <w:pPr>
              <w:pStyle w:val="15"/>
              <w:adjustRightInd w:val="0"/>
              <w:snapToGrid w:val="0"/>
              <w:spacing w:before="0" w:beforeAutospacing="0" w:after="0" w:afterAutospacing="0" w:line="360" w:lineRule="auto"/>
              <w:jc w:val="center"/>
              <w:rPr>
                <w:rFonts w:ascii="Times New Roman" w:hAnsi="Times New Roman"/>
                <w:b/>
                <w:bCs/>
                <w:snapToGrid w:val="0"/>
                <w:sz w:val="21"/>
                <w:szCs w:val="21"/>
              </w:rPr>
            </w:pPr>
          </w:p>
          <w:p w14:paraId="729BDAA2">
            <w:pPr>
              <w:pStyle w:val="15"/>
              <w:adjustRightInd w:val="0"/>
              <w:snapToGrid w:val="0"/>
              <w:spacing w:before="0" w:beforeAutospacing="0" w:after="0" w:afterAutospacing="0" w:line="360" w:lineRule="auto"/>
              <w:jc w:val="center"/>
              <w:rPr>
                <w:rFonts w:ascii="Times New Roman" w:hAnsi="Times New Roman"/>
                <w:b/>
                <w:bCs/>
                <w:snapToGrid w:val="0"/>
                <w:sz w:val="21"/>
                <w:szCs w:val="21"/>
              </w:rPr>
            </w:pPr>
          </w:p>
          <w:p w14:paraId="0035BC07">
            <w:pPr>
              <w:pStyle w:val="15"/>
              <w:adjustRightInd w:val="0"/>
              <w:snapToGrid w:val="0"/>
              <w:spacing w:before="0" w:beforeAutospacing="0" w:after="0" w:afterAutospacing="0" w:line="360" w:lineRule="auto"/>
              <w:jc w:val="center"/>
              <w:rPr>
                <w:rFonts w:ascii="Times New Roman" w:hAnsi="Times New Roman"/>
                <w:b/>
                <w:bCs/>
                <w:snapToGrid w:val="0"/>
                <w:sz w:val="21"/>
                <w:szCs w:val="21"/>
              </w:rPr>
            </w:pPr>
          </w:p>
          <w:p w14:paraId="2BA69901">
            <w:pPr>
              <w:pStyle w:val="15"/>
              <w:adjustRightInd w:val="0"/>
              <w:snapToGrid w:val="0"/>
              <w:spacing w:before="0" w:beforeAutospacing="0" w:after="0" w:afterAutospacing="0" w:line="360" w:lineRule="auto"/>
              <w:jc w:val="center"/>
              <w:rPr>
                <w:rFonts w:ascii="Times New Roman" w:hAnsi="Times New Roman"/>
                <w:b/>
                <w:bCs/>
                <w:snapToGrid w:val="0"/>
                <w:sz w:val="21"/>
                <w:szCs w:val="21"/>
              </w:rPr>
            </w:pPr>
          </w:p>
          <w:p w14:paraId="7FCD6C33">
            <w:pPr>
              <w:pStyle w:val="15"/>
              <w:adjustRightInd w:val="0"/>
              <w:snapToGrid w:val="0"/>
              <w:spacing w:before="0" w:beforeAutospacing="0" w:after="0" w:afterAutospacing="0" w:line="360" w:lineRule="auto"/>
              <w:jc w:val="center"/>
              <w:rPr>
                <w:rFonts w:ascii="Times New Roman" w:hAnsi="Times New Roman"/>
                <w:b/>
                <w:bCs/>
                <w:snapToGrid w:val="0"/>
                <w:sz w:val="21"/>
                <w:szCs w:val="21"/>
              </w:rPr>
            </w:pPr>
          </w:p>
          <w:p w14:paraId="5820DF98">
            <w:pPr>
              <w:pStyle w:val="15"/>
              <w:adjustRightInd w:val="0"/>
              <w:snapToGrid w:val="0"/>
              <w:spacing w:before="0" w:beforeAutospacing="0" w:after="0" w:afterAutospacing="0" w:line="360" w:lineRule="auto"/>
              <w:jc w:val="center"/>
              <w:rPr>
                <w:rFonts w:ascii="Times New Roman" w:hAnsi="Times New Roman"/>
                <w:b/>
                <w:bCs/>
                <w:snapToGrid w:val="0"/>
                <w:sz w:val="21"/>
                <w:szCs w:val="21"/>
              </w:rPr>
            </w:pPr>
            <w:r>
              <w:rPr>
                <w:rFonts w:ascii="Times New Roman" w:hAnsi="Times New Roman"/>
                <w:b/>
                <w:bCs/>
                <w:snapToGrid w:val="0"/>
                <w:sz w:val="21"/>
                <w:szCs w:val="21"/>
              </w:rPr>
              <w:t>4</w:t>
            </w:r>
            <w:r>
              <w:rPr>
                <w:rFonts w:hint="eastAsia" w:ascii="Times New Roman" w:hAnsi="Times New Roman"/>
                <w:b/>
                <w:bCs/>
                <w:snapToGrid w:val="0"/>
                <w:sz w:val="21"/>
                <w:szCs w:val="21"/>
              </w:rPr>
              <w:t>-1</w:t>
            </w:r>
            <w:r>
              <w:rPr>
                <w:rFonts w:hint="eastAsia" w:ascii="Times New Roman" w:hAnsi="Times New Roman"/>
                <w:b/>
                <w:bCs/>
                <w:snapToGrid w:val="0"/>
                <w:sz w:val="21"/>
                <w:szCs w:val="21"/>
                <w:lang w:val="en-US" w:eastAsia="zh-CN"/>
              </w:rPr>
              <w:t>4</w:t>
            </w:r>
            <w:r>
              <w:rPr>
                <w:rFonts w:ascii="Times New Roman" w:hAnsi="Times New Roman"/>
                <w:b/>
                <w:bCs/>
                <w:snapToGrid w:val="0"/>
                <w:sz w:val="21"/>
                <w:szCs w:val="21"/>
              </w:rPr>
              <w:t xml:space="preserve"> 本工程废</w:t>
            </w:r>
            <w:r>
              <w:rPr>
                <w:rFonts w:hint="eastAsia" w:ascii="Times New Roman" w:hAnsi="Times New Roman"/>
                <w:b/>
                <w:bCs/>
                <w:snapToGrid w:val="0"/>
                <w:sz w:val="21"/>
                <w:szCs w:val="21"/>
                <w:lang w:val="en-US" w:eastAsia="zh-CN"/>
              </w:rPr>
              <w:t>气</w:t>
            </w:r>
            <w:r>
              <w:rPr>
                <w:rFonts w:ascii="Times New Roman" w:hAnsi="Times New Roman"/>
                <w:b/>
                <w:bCs/>
                <w:snapToGrid w:val="0"/>
                <w:sz w:val="21"/>
                <w:szCs w:val="21"/>
              </w:rPr>
              <w:t>污染物排放基本情况一览表</w:t>
            </w:r>
          </w:p>
          <w:tbl>
            <w:tblPr>
              <w:tblStyle w:val="20"/>
              <w:tblW w:w="495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87"/>
              <w:gridCol w:w="1036"/>
              <w:gridCol w:w="1707"/>
              <w:gridCol w:w="914"/>
              <w:gridCol w:w="914"/>
              <w:gridCol w:w="1497"/>
              <w:gridCol w:w="645"/>
              <w:gridCol w:w="1009"/>
              <w:gridCol w:w="1232"/>
              <w:gridCol w:w="1135"/>
              <w:gridCol w:w="2397"/>
            </w:tblGrid>
            <w:tr w14:paraId="2DC5E3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10" w:hRule="atLeast"/>
                <w:jc w:val="center"/>
              </w:trPr>
              <w:tc>
                <w:tcPr>
                  <w:tcW w:w="750" w:type="pct"/>
                  <w:gridSpan w:val="2"/>
                  <w:tcBorders>
                    <w:tl2br w:val="nil"/>
                    <w:tr2bl w:val="nil"/>
                  </w:tcBorders>
                  <w:vAlign w:val="center"/>
                </w:tcPr>
                <w:p w14:paraId="0A381FDB">
                  <w:pPr>
                    <w:jc w:val="center"/>
                    <w:rPr>
                      <w:b/>
                      <w:color w:val="000000"/>
                      <w:sz w:val="21"/>
                      <w:szCs w:val="21"/>
                    </w:rPr>
                  </w:pPr>
                  <w:r>
                    <w:rPr>
                      <w:b/>
                      <w:color w:val="000000"/>
                      <w:sz w:val="21"/>
                      <w:szCs w:val="21"/>
                    </w:rPr>
                    <w:t>污染源项</w:t>
                  </w:r>
                </w:p>
              </w:tc>
              <w:tc>
                <w:tcPr>
                  <w:tcW w:w="633" w:type="pct"/>
                  <w:vMerge w:val="restart"/>
                  <w:tcBorders>
                    <w:tl2br w:val="nil"/>
                    <w:tr2bl w:val="nil"/>
                  </w:tcBorders>
                  <w:vAlign w:val="center"/>
                </w:tcPr>
                <w:p w14:paraId="0B508767">
                  <w:pPr>
                    <w:jc w:val="center"/>
                    <w:rPr>
                      <w:b/>
                      <w:color w:val="000000"/>
                      <w:sz w:val="21"/>
                      <w:szCs w:val="21"/>
                    </w:rPr>
                  </w:pPr>
                  <w:r>
                    <w:rPr>
                      <w:b/>
                      <w:color w:val="000000"/>
                      <w:sz w:val="21"/>
                      <w:szCs w:val="21"/>
                    </w:rPr>
                    <w:t>治理措施</w:t>
                  </w:r>
                </w:p>
              </w:tc>
              <w:tc>
                <w:tcPr>
                  <w:tcW w:w="339" w:type="pct"/>
                  <w:vMerge w:val="restart"/>
                  <w:tcBorders>
                    <w:tl2br w:val="nil"/>
                    <w:tr2bl w:val="nil"/>
                  </w:tcBorders>
                  <w:vAlign w:val="center"/>
                </w:tcPr>
                <w:p w14:paraId="3477E317">
                  <w:pPr>
                    <w:jc w:val="center"/>
                    <w:rPr>
                      <w:b/>
                      <w:color w:val="000000"/>
                      <w:sz w:val="21"/>
                      <w:szCs w:val="21"/>
                    </w:rPr>
                  </w:pPr>
                  <w:r>
                    <w:rPr>
                      <w:rFonts w:hint="eastAsia"/>
                      <w:b/>
                      <w:color w:val="000000"/>
                      <w:sz w:val="21"/>
                      <w:szCs w:val="21"/>
                    </w:rPr>
                    <w:t>排放</w:t>
                  </w:r>
                </w:p>
                <w:p w14:paraId="35C9A5A0">
                  <w:pPr>
                    <w:jc w:val="center"/>
                    <w:rPr>
                      <w:b/>
                      <w:color w:val="000000"/>
                      <w:sz w:val="21"/>
                      <w:szCs w:val="21"/>
                    </w:rPr>
                  </w:pPr>
                  <w:r>
                    <w:rPr>
                      <w:rFonts w:hint="eastAsia"/>
                      <w:b/>
                      <w:color w:val="000000"/>
                      <w:sz w:val="21"/>
                      <w:szCs w:val="21"/>
                    </w:rPr>
                    <w:t>形式</w:t>
                  </w:r>
                </w:p>
              </w:tc>
              <w:tc>
                <w:tcPr>
                  <w:tcW w:w="339" w:type="pct"/>
                  <w:vMerge w:val="restart"/>
                  <w:tcBorders>
                    <w:tl2br w:val="nil"/>
                    <w:tr2bl w:val="nil"/>
                  </w:tcBorders>
                  <w:vAlign w:val="center"/>
                </w:tcPr>
                <w:p w14:paraId="6716B0A9">
                  <w:pPr>
                    <w:jc w:val="center"/>
                    <w:rPr>
                      <w:b/>
                      <w:color w:val="000000"/>
                      <w:sz w:val="21"/>
                      <w:szCs w:val="21"/>
                    </w:rPr>
                  </w:pPr>
                  <w:r>
                    <w:rPr>
                      <w:rFonts w:hint="eastAsia"/>
                      <w:b/>
                      <w:color w:val="000000"/>
                      <w:sz w:val="21"/>
                      <w:szCs w:val="21"/>
                    </w:rPr>
                    <w:t>排放口编号</w:t>
                  </w:r>
                </w:p>
              </w:tc>
              <w:tc>
                <w:tcPr>
                  <w:tcW w:w="555" w:type="pct"/>
                  <w:vMerge w:val="restart"/>
                  <w:tcBorders>
                    <w:tl2br w:val="nil"/>
                    <w:tr2bl w:val="nil"/>
                  </w:tcBorders>
                  <w:vAlign w:val="center"/>
                </w:tcPr>
                <w:p w14:paraId="3D2999E1">
                  <w:pPr>
                    <w:jc w:val="center"/>
                    <w:rPr>
                      <w:b/>
                      <w:color w:val="000000"/>
                      <w:sz w:val="21"/>
                      <w:szCs w:val="21"/>
                    </w:rPr>
                  </w:pPr>
                  <w:r>
                    <w:rPr>
                      <w:rFonts w:hint="eastAsia"/>
                      <w:b/>
                      <w:color w:val="000000"/>
                      <w:sz w:val="21"/>
                      <w:szCs w:val="21"/>
                    </w:rPr>
                    <w:t>排放口坐标</w:t>
                  </w:r>
                </w:p>
              </w:tc>
              <w:tc>
                <w:tcPr>
                  <w:tcW w:w="239" w:type="pct"/>
                  <w:vMerge w:val="restart"/>
                  <w:tcBorders>
                    <w:tl2br w:val="nil"/>
                    <w:tr2bl w:val="nil"/>
                  </w:tcBorders>
                  <w:vAlign w:val="center"/>
                </w:tcPr>
                <w:p w14:paraId="6AE24A81">
                  <w:pPr>
                    <w:jc w:val="center"/>
                    <w:rPr>
                      <w:b/>
                      <w:color w:val="000000"/>
                      <w:sz w:val="21"/>
                      <w:szCs w:val="21"/>
                    </w:rPr>
                  </w:pPr>
                  <w:r>
                    <w:rPr>
                      <w:rFonts w:hint="eastAsia"/>
                      <w:b/>
                      <w:color w:val="000000"/>
                      <w:sz w:val="21"/>
                      <w:szCs w:val="21"/>
                    </w:rPr>
                    <w:t>排放口类型</w:t>
                  </w:r>
                </w:p>
              </w:tc>
              <w:tc>
                <w:tcPr>
                  <w:tcW w:w="374" w:type="pct"/>
                  <w:vMerge w:val="restart"/>
                  <w:tcBorders>
                    <w:tl2br w:val="nil"/>
                    <w:tr2bl w:val="nil"/>
                  </w:tcBorders>
                  <w:vAlign w:val="center"/>
                </w:tcPr>
                <w:p w14:paraId="6E9CC89C">
                  <w:pPr>
                    <w:jc w:val="center"/>
                    <w:rPr>
                      <w:b/>
                      <w:color w:val="000000"/>
                      <w:sz w:val="21"/>
                      <w:szCs w:val="21"/>
                    </w:rPr>
                  </w:pPr>
                  <w:r>
                    <w:rPr>
                      <w:rFonts w:hint="eastAsia"/>
                      <w:b/>
                      <w:color w:val="000000"/>
                      <w:sz w:val="21"/>
                      <w:szCs w:val="21"/>
                    </w:rPr>
                    <w:t>污染</w:t>
                  </w:r>
                </w:p>
                <w:p w14:paraId="72FC79E1">
                  <w:pPr>
                    <w:jc w:val="center"/>
                    <w:rPr>
                      <w:b/>
                      <w:color w:val="000000"/>
                      <w:sz w:val="21"/>
                      <w:szCs w:val="21"/>
                    </w:rPr>
                  </w:pPr>
                  <w:r>
                    <w:rPr>
                      <w:rFonts w:hint="eastAsia"/>
                      <w:b/>
                      <w:color w:val="000000"/>
                      <w:sz w:val="21"/>
                      <w:szCs w:val="21"/>
                    </w:rPr>
                    <w:t>因子</w:t>
                  </w:r>
                </w:p>
              </w:tc>
              <w:tc>
                <w:tcPr>
                  <w:tcW w:w="878" w:type="pct"/>
                  <w:gridSpan w:val="2"/>
                  <w:tcBorders>
                    <w:tl2br w:val="nil"/>
                    <w:tr2bl w:val="nil"/>
                  </w:tcBorders>
                  <w:vAlign w:val="center"/>
                </w:tcPr>
                <w:p w14:paraId="596B6932">
                  <w:pPr>
                    <w:jc w:val="center"/>
                    <w:rPr>
                      <w:b/>
                      <w:color w:val="000000"/>
                      <w:sz w:val="21"/>
                      <w:szCs w:val="21"/>
                    </w:rPr>
                  </w:pPr>
                  <w:r>
                    <w:rPr>
                      <w:rFonts w:hint="eastAsia"/>
                      <w:b/>
                      <w:color w:val="000000"/>
                      <w:sz w:val="21"/>
                      <w:szCs w:val="21"/>
                    </w:rPr>
                    <w:t>标准值</w:t>
                  </w:r>
                </w:p>
              </w:tc>
              <w:tc>
                <w:tcPr>
                  <w:tcW w:w="889" w:type="pct"/>
                  <w:vMerge w:val="restart"/>
                  <w:tcBorders>
                    <w:tl2br w:val="nil"/>
                    <w:tr2bl w:val="nil"/>
                  </w:tcBorders>
                  <w:vAlign w:val="center"/>
                </w:tcPr>
                <w:p w14:paraId="7D66B65C">
                  <w:pPr>
                    <w:jc w:val="center"/>
                    <w:rPr>
                      <w:b/>
                      <w:color w:val="000000"/>
                      <w:sz w:val="21"/>
                      <w:szCs w:val="21"/>
                    </w:rPr>
                  </w:pPr>
                  <w:r>
                    <w:rPr>
                      <w:b/>
                      <w:color w:val="000000"/>
                      <w:sz w:val="21"/>
                      <w:szCs w:val="21"/>
                    </w:rPr>
                    <w:t>执行标准</w:t>
                  </w:r>
                </w:p>
              </w:tc>
            </w:tr>
            <w:tr w14:paraId="46ADBC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366" w:type="pct"/>
                  <w:tcBorders>
                    <w:tl2br w:val="nil"/>
                    <w:tr2bl w:val="nil"/>
                  </w:tcBorders>
                  <w:vAlign w:val="center"/>
                </w:tcPr>
                <w:p w14:paraId="6B8FDF63">
                  <w:pPr>
                    <w:jc w:val="center"/>
                    <w:rPr>
                      <w:b/>
                      <w:bCs/>
                      <w:color w:val="000000"/>
                      <w:sz w:val="21"/>
                      <w:szCs w:val="21"/>
                    </w:rPr>
                  </w:pPr>
                  <w:r>
                    <w:rPr>
                      <w:rFonts w:hint="eastAsia"/>
                      <w:b/>
                      <w:bCs/>
                      <w:color w:val="000000"/>
                      <w:sz w:val="21"/>
                      <w:szCs w:val="21"/>
                    </w:rPr>
                    <w:t>生产工艺</w:t>
                  </w:r>
                </w:p>
              </w:tc>
              <w:tc>
                <w:tcPr>
                  <w:tcW w:w="384" w:type="pct"/>
                  <w:tcBorders>
                    <w:tl2br w:val="nil"/>
                    <w:tr2bl w:val="nil"/>
                  </w:tcBorders>
                  <w:vAlign w:val="center"/>
                </w:tcPr>
                <w:p w14:paraId="1807DD0B">
                  <w:pPr>
                    <w:jc w:val="center"/>
                    <w:rPr>
                      <w:b/>
                      <w:bCs/>
                      <w:color w:val="000000"/>
                      <w:sz w:val="21"/>
                      <w:szCs w:val="21"/>
                    </w:rPr>
                  </w:pPr>
                  <w:r>
                    <w:rPr>
                      <w:rFonts w:hint="eastAsia"/>
                      <w:b/>
                      <w:bCs/>
                      <w:color w:val="000000"/>
                      <w:sz w:val="21"/>
                      <w:szCs w:val="21"/>
                    </w:rPr>
                    <w:t>产污设备</w:t>
                  </w:r>
                </w:p>
              </w:tc>
              <w:tc>
                <w:tcPr>
                  <w:tcW w:w="633" w:type="pct"/>
                  <w:vMerge w:val="continue"/>
                  <w:tcBorders>
                    <w:tl2br w:val="nil"/>
                    <w:tr2bl w:val="nil"/>
                  </w:tcBorders>
                  <w:vAlign w:val="center"/>
                </w:tcPr>
                <w:p w14:paraId="55F8C8A7">
                  <w:pPr>
                    <w:jc w:val="center"/>
                    <w:rPr>
                      <w:color w:val="000000"/>
                      <w:sz w:val="21"/>
                      <w:szCs w:val="21"/>
                    </w:rPr>
                  </w:pPr>
                </w:p>
              </w:tc>
              <w:tc>
                <w:tcPr>
                  <w:tcW w:w="339" w:type="pct"/>
                  <w:vMerge w:val="continue"/>
                  <w:tcBorders>
                    <w:tl2br w:val="nil"/>
                    <w:tr2bl w:val="nil"/>
                  </w:tcBorders>
                  <w:vAlign w:val="center"/>
                </w:tcPr>
                <w:p w14:paraId="05583EE8">
                  <w:pPr>
                    <w:jc w:val="center"/>
                    <w:rPr>
                      <w:color w:val="000000"/>
                      <w:sz w:val="21"/>
                      <w:szCs w:val="21"/>
                    </w:rPr>
                  </w:pPr>
                </w:p>
              </w:tc>
              <w:tc>
                <w:tcPr>
                  <w:tcW w:w="339" w:type="pct"/>
                  <w:vMerge w:val="continue"/>
                  <w:tcBorders>
                    <w:tl2br w:val="nil"/>
                    <w:tr2bl w:val="nil"/>
                  </w:tcBorders>
                  <w:vAlign w:val="center"/>
                </w:tcPr>
                <w:p w14:paraId="612FF16B">
                  <w:pPr>
                    <w:jc w:val="center"/>
                    <w:rPr>
                      <w:color w:val="000000"/>
                      <w:sz w:val="21"/>
                      <w:szCs w:val="21"/>
                    </w:rPr>
                  </w:pPr>
                </w:p>
              </w:tc>
              <w:tc>
                <w:tcPr>
                  <w:tcW w:w="555" w:type="pct"/>
                  <w:vMerge w:val="continue"/>
                  <w:tcBorders>
                    <w:tl2br w:val="nil"/>
                    <w:tr2bl w:val="nil"/>
                  </w:tcBorders>
                  <w:vAlign w:val="center"/>
                </w:tcPr>
                <w:p w14:paraId="1940836E">
                  <w:pPr>
                    <w:jc w:val="center"/>
                    <w:rPr>
                      <w:color w:val="000000"/>
                      <w:sz w:val="21"/>
                      <w:szCs w:val="21"/>
                    </w:rPr>
                  </w:pPr>
                </w:p>
              </w:tc>
              <w:tc>
                <w:tcPr>
                  <w:tcW w:w="239" w:type="pct"/>
                  <w:vMerge w:val="continue"/>
                  <w:tcBorders>
                    <w:tl2br w:val="nil"/>
                    <w:tr2bl w:val="nil"/>
                  </w:tcBorders>
                  <w:vAlign w:val="center"/>
                </w:tcPr>
                <w:p w14:paraId="217B5F47">
                  <w:pPr>
                    <w:jc w:val="center"/>
                    <w:rPr>
                      <w:color w:val="000000"/>
                      <w:sz w:val="21"/>
                      <w:szCs w:val="21"/>
                    </w:rPr>
                  </w:pPr>
                </w:p>
              </w:tc>
              <w:tc>
                <w:tcPr>
                  <w:tcW w:w="374" w:type="pct"/>
                  <w:vMerge w:val="continue"/>
                  <w:tcBorders>
                    <w:tl2br w:val="nil"/>
                    <w:tr2bl w:val="nil"/>
                  </w:tcBorders>
                  <w:vAlign w:val="center"/>
                </w:tcPr>
                <w:p w14:paraId="5975B363">
                  <w:pPr>
                    <w:jc w:val="center"/>
                    <w:rPr>
                      <w:color w:val="000000"/>
                      <w:sz w:val="21"/>
                      <w:szCs w:val="21"/>
                    </w:rPr>
                  </w:pPr>
                </w:p>
              </w:tc>
              <w:tc>
                <w:tcPr>
                  <w:tcW w:w="457" w:type="pct"/>
                  <w:tcBorders>
                    <w:tl2br w:val="nil"/>
                    <w:tr2bl w:val="nil"/>
                  </w:tcBorders>
                  <w:vAlign w:val="center"/>
                </w:tcPr>
                <w:p w14:paraId="5EC9A0AC">
                  <w:pPr>
                    <w:pStyle w:val="46"/>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浓度</w:t>
                  </w:r>
                  <w:r>
                    <w:rPr>
                      <w:rFonts w:ascii="Times New Roman" w:hAnsi="Times New Roman" w:eastAsia="宋体" w:cs="Times New Roman"/>
                      <w:color w:val="000000"/>
                      <w:sz w:val="21"/>
                      <w:szCs w:val="21"/>
                    </w:rPr>
                    <w:t>限值（mg/m</w:t>
                  </w:r>
                  <w:r>
                    <w:rPr>
                      <w:rFonts w:ascii="Times New Roman" w:hAnsi="Times New Roman" w:eastAsia="宋体" w:cs="Times New Roman"/>
                      <w:color w:val="000000"/>
                      <w:sz w:val="21"/>
                      <w:szCs w:val="21"/>
                      <w:vertAlign w:val="superscript"/>
                    </w:rPr>
                    <w:t>3</w:t>
                  </w:r>
                  <w:r>
                    <w:rPr>
                      <w:rFonts w:ascii="Times New Roman" w:hAnsi="Times New Roman" w:eastAsia="宋体" w:cs="Times New Roman"/>
                      <w:color w:val="000000"/>
                      <w:sz w:val="21"/>
                      <w:szCs w:val="21"/>
                    </w:rPr>
                    <w:t>）</w:t>
                  </w:r>
                </w:p>
              </w:tc>
              <w:tc>
                <w:tcPr>
                  <w:tcW w:w="421" w:type="pct"/>
                  <w:tcBorders>
                    <w:tl2br w:val="nil"/>
                    <w:tr2bl w:val="nil"/>
                  </w:tcBorders>
                  <w:vAlign w:val="center"/>
                </w:tcPr>
                <w:p w14:paraId="505DBC0A">
                  <w:pPr>
                    <w:pStyle w:val="46"/>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速率</w:t>
                  </w:r>
                  <w:r>
                    <w:rPr>
                      <w:rFonts w:hint="eastAsia" w:ascii="Times New Roman" w:hAnsi="Times New Roman" w:eastAsia="宋体" w:cs="Times New Roman"/>
                      <w:color w:val="000000"/>
                      <w:sz w:val="21"/>
                      <w:szCs w:val="21"/>
                    </w:rPr>
                    <w:t>限值</w:t>
                  </w:r>
                </w:p>
                <w:p w14:paraId="75FD0B7B">
                  <w:pPr>
                    <w:pStyle w:val="46"/>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（kg/h）</w:t>
                  </w:r>
                </w:p>
              </w:tc>
              <w:tc>
                <w:tcPr>
                  <w:tcW w:w="889" w:type="pct"/>
                  <w:vMerge w:val="continue"/>
                  <w:tcBorders>
                    <w:tl2br w:val="nil"/>
                    <w:tr2bl w:val="nil"/>
                  </w:tcBorders>
                  <w:vAlign w:val="center"/>
                </w:tcPr>
                <w:p w14:paraId="371241B5">
                  <w:pPr>
                    <w:jc w:val="center"/>
                    <w:rPr>
                      <w:color w:val="000000"/>
                      <w:sz w:val="21"/>
                      <w:szCs w:val="21"/>
                    </w:rPr>
                  </w:pPr>
                </w:p>
              </w:tc>
            </w:tr>
            <w:tr w14:paraId="3B4BDA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90" w:hRule="atLeast"/>
                <w:jc w:val="center"/>
              </w:trPr>
              <w:tc>
                <w:tcPr>
                  <w:tcW w:w="366" w:type="pct"/>
                  <w:vMerge w:val="restart"/>
                  <w:tcBorders>
                    <w:tl2br w:val="nil"/>
                    <w:tr2bl w:val="nil"/>
                  </w:tcBorders>
                  <w:vAlign w:val="center"/>
                </w:tcPr>
                <w:p w14:paraId="0E7ED9DE">
                  <w:pPr>
                    <w:pStyle w:val="6"/>
                    <w:adjustRightInd w:val="0"/>
                    <w:snapToGrid w:val="0"/>
                    <w:ind w:firstLine="0" w:firstLineChars="0"/>
                    <w:jc w:val="center"/>
                    <w:rPr>
                      <w:rFonts w:hint="eastAsia" w:eastAsia="宋体"/>
                      <w:color w:val="000000"/>
                      <w:sz w:val="21"/>
                      <w:szCs w:val="21"/>
                      <w:lang w:val="en-US" w:eastAsia="zh-CN"/>
                    </w:rPr>
                  </w:pPr>
                  <w:r>
                    <w:rPr>
                      <w:rFonts w:hint="eastAsia"/>
                      <w:color w:val="000000"/>
                      <w:sz w:val="21"/>
                      <w:szCs w:val="21"/>
                    </w:rPr>
                    <w:t>生活垃圾</w:t>
                  </w:r>
                  <w:r>
                    <w:rPr>
                      <w:rFonts w:hint="eastAsia"/>
                      <w:color w:val="000000"/>
                      <w:sz w:val="21"/>
                      <w:szCs w:val="21"/>
                      <w:lang w:val="en-US" w:eastAsia="zh-CN"/>
                    </w:rPr>
                    <w:t>转运</w:t>
                  </w:r>
                </w:p>
              </w:tc>
              <w:tc>
                <w:tcPr>
                  <w:tcW w:w="384" w:type="pct"/>
                  <w:vMerge w:val="restart"/>
                  <w:tcBorders>
                    <w:tl2br w:val="nil"/>
                    <w:tr2bl w:val="nil"/>
                  </w:tcBorders>
                  <w:vAlign w:val="center"/>
                </w:tcPr>
                <w:p w14:paraId="1A7FDBC0">
                  <w:pPr>
                    <w:jc w:val="center"/>
                    <w:rPr>
                      <w:rFonts w:hint="eastAsia" w:eastAsia="宋体"/>
                      <w:color w:val="000000"/>
                      <w:sz w:val="21"/>
                      <w:szCs w:val="21"/>
                      <w:lang w:val="en-US" w:eastAsia="zh-CN"/>
                    </w:rPr>
                  </w:pPr>
                  <w:r>
                    <w:rPr>
                      <w:color w:val="000000"/>
                      <w:kern w:val="0"/>
                      <w:szCs w:val="21"/>
                      <w:lang w:bidi="ar"/>
                    </w:rPr>
                    <w:t>水平直压式压缩机</w:t>
                  </w:r>
                </w:p>
              </w:tc>
              <w:tc>
                <w:tcPr>
                  <w:tcW w:w="633" w:type="pct"/>
                  <w:vMerge w:val="restart"/>
                  <w:tcBorders>
                    <w:tl2br w:val="nil"/>
                    <w:tr2bl w:val="nil"/>
                  </w:tcBorders>
                  <w:shd w:val="clear" w:color="auto" w:fill="auto"/>
                  <w:vAlign w:val="center"/>
                </w:tcPr>
                <w:p w14:paraId="217345FA">
                  <w:pPr>
                    <w:pStyle w:val="50"/>
                    <w:adjustRightInd w:val="0"/>
                    <w:snapToGrid w:val="0"/>
                    <w:jc w:val="center"/>
                    <w:rPr>
                      <w:rFonts w:ascii="Times New Roman" w:hAnsi="Times New Roman" w:eastAsia="宋体" w:cs="Times New Roman"/>
                      <w:bCs/>
                      <w:color w:val="000000"/>
                      <w:kern w:val="2"/>
                      <w:sz w:val="21"/>
                      <w:szCs w:val="21"/>
                      <w:lang w:val="en-US" w:eastAsia="zh-CN" w:bidi="ar-SA"/>
                    </w:rPr>
                  </w:pPr>
                  <w:r>
                    <w:rPr>
                      <w:rFonts w:hint="eastAsia" w:ascii="Times New Roman" w:hAnsi="Times New Roman"/>
                      <w:bCs/>
                      <w:color w:val="000000"/>
                      <w:szCs w:val="21"/>
                    </w:rPr>
                    <w:t>植物液喷淋除臭系统</w:t>
                  </w:r>
                  <w:r>
                    <w:rPr>
                      <w:rFonts w:hint="eastAsia" w:ascii="Times New Roman" w:hAnsi="Times New Roman"/>
                      <w:bCs/>
                      <w:color w:val="000000"/>
                      <w:szCs w:val="21"/>
                      <w:lang w:val="en-US" w:eastAsia="zh-CN"/>
                    </w:rPr>
                    <w:t>+</w:t>
                  </w:r>
                  <w:r>
                    <w:rPr>
                      <w:rFonts w:hint="eastAsia" w:ascii="Times New Roman" w:hAnsi="Times New Roman"/>
                      <w:bCs/>
                      <w:color w:val="000000"/>
                      <w:szCs w:val="21"/>
                    </w:rPr>
                    <w:t>负压抽风除尘除臭系统</w:t>
                  </w:r>
                  <w:r>
                    <w:rPr>
                      <w:rFonts w:hint="eastAsia" w:ascii="Times New Roman" w:hAnsi="Times New Roman"/>
                      <w:bCs/>
                      <w:color w:val="000000"/>
                      <w:szCs w:val="21"/>
                      <w:lang w:val="en-US" w:eastAsia="zh-CN"/>
                    </w:rPr>
                    <w:t>+15m排气筒</w:t>
                  </w:r>
                </w:p>
              </w:tc>
              <w:tc>
                <w:tcPr>
                  <w:tcW w:w="339" w:type="pct"/>
                  <w:vMerge w:val="restart"/>
                  <w:tcBorders>
                    <w:tl2br w:val="nil"/>
                    <w:tr2bl w:val="nil"/>
                  </w:tcBorders>
                  <w:vAlign w:val="center"/>
                </w:tcPr>
                <w:p w14:paraId="446BF5F1">
                  <w:pPr>
                    <w:jc w:val="center"/>
                    <w:rPr>
                      <w:color w:val="000000"/>
                      <w:sz w:val="21"/>
                      <w:szCs w:val="21"/>
                    </w:rPr>
                  </w:pPr>
                  <w:r>
                    <w:rPr>
                      <w:rFonts w:hint="eastAsia"/>
                      <w:color w:val="000000"/>
                      <w:sz w:val="21"/>
                      <w:szCs w:val="21"/>
                    </w:rPr>
                    <w:t>有组织</w:t>
                  </w:r>
                </w:p>
              </w:tc>
              <w:tc>
                <w:tcPr>
                  <w:tcW w:w="339" w:type="pct"/>
                  <w:vMerge w:val="restart"/>
                  <w:tcBorders>
                    <w:tl2br w:val="nil"/>
                    <w:tr2bl w:val="nil"/>
                  </w:tcBorders>
                  <w:vAlign w:val="center"/>
                </w:tcPr>
                <w:p w14:paraId="16801FA2">
                  <w:pPr>
                    <w:jc w:val="center"/>
                    <w:rPr>
                      <w:color w:val="000000"/>
                      <w:sz w:val="21"/>
                      <w:szCs w:val="21"/>
                    </w:rPr>
                  </w:pPr>
                  <w:r>
                    <w:rPr>
                      <w:bCs/>
                      <w:color w:val="000000"/>
                      <w:sz w:val="21"/>
                      <w:szCs w:val="21"/>
                    </w:rPr>
                    <w:t>DA001</w:t>
                  </w:r>
                </w:p>
              </w:tc>
              <w:tc>
                <w:tcPr>
                  <w:tcW w:w="555" w:type="pct"/>
                  <w:vMerge w:val="restart"/>
                  <w:tcBorders>
                    <w:tl2br w:val="nil"/>
                    <w:tr2bl w:val="nil"/>
                  </w:tcBorders>
                  <w:vAlign w:val="center"/>
                </w:tcPr>
                <w:p w14:paraId="72B87DC1">
                  <w:pPr>
                    <w:pStyle w:val="50"/>
                    <w:adjustRightInd w:val="0"/>
                    <w:snapToGrid w:val="0"/>
                    <w:jc w:val="center"/>
                    <w:rPr>
                      <w:rFonts w:ascii="Times New Roman" w:hAnsi="Times New Roman"/>
                      <w:bCs/>
                      <w:color w:val="000000"/>
                      <w:szCs w:val="21"/>
                    </w:rPr>
                  </w:pPr>
                  <w:r>
                    <w:rPr>
                      <w:rFonts w:hint="eastAsia" w:ascii="Times New Roman" w:hAnsi="Times New Roman"/>
                      <w:bCs/>
                      <w:color w:val="000000"/>
                      <w:szCs w:val="21"/>
                    </w:rPr>
                    <w:t>111.97766662</w:t>
                  </w:r>
                </w:p>
                <w:p w14:paraId="505C9F1B">
                  <w:pPr>
                    <w:jc w:val="center"/>
                    <w:rPr>
                      <w:color w:val="000000"/>
                      <w:sz w:val="21"/>
                      <w:szCs w:val="21"/>
                    </w:rPr>
                  </w:pPr>
                  <w:r>
                    <w:rPr>
                      <w:rFonts w:hint="eastAsia" w:ascii="Times New Roman" w:hAnsi="Times New Roman"/>
                      <w:bCs/>
                      <w:color w:val="000000"/>
                      <w:szCs w:val="21"/>
                    </w:rPr>
                    <w:t>29.22797247</w:t>
                  </w:r>
                </w:p>
              </w:tc>
              <w:tc>
                <w:tcPr>
                  <w:tcW w:w="239" w:type="pct"/>
                  <w:vMerge w:val="restart"/>
                  <w:tcBorders>
                    <w:tl2br w:val="nil"/>
                    <w:tr2bl w:val="nil"/>
                  </w:tcBorders>
                  <w:vAlign w:val="center"/>
                </w:tcPr>
                <w:p w14:paraId="2971E682">
                  <w:pPr>
                    <w:jc w:val="center"/>
                    <w:rPr>
                      <w:bCs/>
                      <w:color w:val="000000" w:themeColor="text1"/>
                      <w:sz w:val="21"/>
                      <w:szCs w:val="21"/>
                      <w14:textFill>
                        <w14:solidFill>
                          <w14:schemeClr w14:val="tx1"/>
                        </w14:solidFill>
                      </w14:textFill>
                    </w:rPr>
                  </w:pPr>
                  <w:r>
                    <w:rPr>
                      <w:bCs/>
                      <w:color w:val="000000"/>
                      <w:sz w:val="21"/>
                      <w:szCs w:val="21"/>
                    </w:rPr>
                    <w:t>一般排放口</w:t>
                  </w:r>
                </w:p>
              </w:tc>
              <w:tc>
                <w:tcPr>
                  <w:tcW w:w="374" w:type="pct"/>
                  <w:tcBorders>
                    <w:tl2br w:val="nil"/>
                    <w:tr2bl w:val="nil"/>
                  </w:tcBorders>
                  <w:vAlign w:val="center"/>
                </w:tcPr>
                <w:p w14:paraId="7BEEF180">
                  <w:pPr>
                    <w:jc w:val="center"/>
                    <w:rPr>
                      <w:color w:val="000000"/>
                      <w:sz w:val="21"/>
                      <w:szCs w:val="21"/>
                      <w:highlight w:val="yellow"/>
                    </w:rPr>
                  </w:pPr>
                  <w:r>
                    <w:rPr>
                      <w:bCs/>
                      <w:szCs w:val="21"/>
                    </w:rPr>
                    <w:t>NH</w:t>
                  </w:r>
                  <w:r>
                    <w:rPr>
                      <w:bCs/>
                      <w:szCs w:val="21"/>
                      <w:vertAlign w:val="subscript"/>
                    </w:rPr>
                    <w:t>3</w:t>
                  </w:r>
                </w:p>
              </w:tc>
              <w:tc>
                <w:tcPr>
                  <w:tcW w:w="457" w:type="pct"/>
                  <w:tcBorders>
                    <w:tl2br w:val="nil"/>
                    <w:tr2bl w:val="nil"/>
                  </w:tcBorders>
                  <w:vAlign w:val="center"/>
                </w:tcPr>
                <w:p w14:paraId="3C543443">
                  <w:pPr>
                    <w:widowControl/>
                    <w:jc w:val="center"/>
                    <w:textAlignment w:val="center"/>
                    <w:rPr>
                      <w:rFonts w:hint="default" w:eastAsia="宋体"/>
                      <w:color w:val="000000"/>
                      <w:sz w:val="21"/>
                      <w:szCs w:val="21"/>
                      <w:highlight w:val="none"/>
                      <w:lang w:val="en-US" w:eastAsia="zh-CN"/>
                    </w:rPr>
                  </w:pPr>
                  <w:r>
                    <w:rPr>
                      <w:rFonts w:hint="eastAsia"/>
                      <w:color w:val="000000"/>
                      <w:sz w:val="21"/>
                      <w:szCs w:val="21"/>
                      <w:highlight w:val="none"/>
                      <w:lang w:val="en-US" w:eastAsia="zh-CN"/>
                    </w:rPr>
                    <w:t>/</w:t>
                  </w:r>
                </w:p>
              </w:tc>
              <w:tc>
                <w:tcPr>
                  <w:tcW w:w="421" w:type="pct"/>
                  <w:tcBorders>
                    <w:tl2br w:val="nil"/>
                    <w:tr2bl w:val="nil"/>
                  </w:tcBorders>
                  <w:vAlign w:val="center"/>
                </w:tcPr>
                <w:p w14:paraId="4D547054">
                  <w:pPr>
                    <w:pStyle w:val="31"/>
                    <w:ind w:left="420" w:leftChars="0" w:hanging="420" w:hangingChars="200"/>
                    <w:jc w:val="center"/>
                    <w:rPr>
                      <w:color w:val="000000"/>
                      <w:sz w:val="21"/>
                      <w:szCs w:val="21"/>
                    </w:rPr>
                  </w:pPr>
                  <w:r>
                    <w:rPr>
                      <w:rFonts w:hint="default" w:ascii="Times New Roman" w:hAnsi="Times New Roman" w:eastAsia="宋体" w:cs="Times New Roman"/>
                      <w:sz w:val="21"/>
                      <w:szCs w:val="21"/>
                      <w:u w:val="none"/>
                    </w:rPr>
                    <w:t>4.9</w:t>
                  </w:r>
                </w:p>
              </w:tc>
              <w:tc>
                <w:tcPr>
                  <w:tcW w:w="889" w:type="pct"/>
                  <w:vMerge w:val="restart"/>
                  <w:tcBorders>
                    <w:tl2br w:val="nil"/>
                    <w:tr2bl w:val="nil"/>
                  </w:tcBorders>
                  <w:vAlign w:val="center"/>
                </w:tcPr>
                <w:p w14:paraId="450DFD7F">
                  <w:pPr>
                    <w:jc w:val="center"/>
                    <w:rPr>
                      <w:color w:val="000000"/>
                      <w:sz w:val="21"/>
                      <w:szCs w:val="21"/>
                    </w:rPr>
                  </w:pPr>
                  <w:r>
                    <w:rPr>
                      <w:color w:val="000000"/>
                      <w:sz w:val="21"/>
                      <w:szCs w:val="21"/>
                    </w:rPr>
                    <w:t>《恶臭污染物排放标准》（GB 14554-93）</w:t>
                  </w:r>
                </w:p>
              </w:tc>
            </w:tr>
            <w:tr w14:paraId="2E674D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366" w:type="pct"/>
                  <w:vMerge w:val="continue"/>
                  <w:tcBorders>
                    <w:tl2br w:val="nil"/>
                    <w:tr2bl w:val="nil"/>
                  </w:tcBorders>
                  <w:vAlign w:val="center"/>
                </w:tcPr>
                <w:p w14:paraId="477B4ABF">
                  <w:pPr>
                    <w:pStyle w:val="6"/>
                    <w:adjustRightInd w:val="0"/>
                    <w:snapToGrid w:val="0"/>
                    <w:ind w:firstLine="0" w:firstLineChars="0"/>
                    <w:jc w:val="center"/>
                    <w:rPr>
                      <w:color w:val="000000"/>
                      <w:sz w:val="21"/>
                      <w:szCs w:val="21"/>
                    </w:rPr>
                  </w:pPr>
                </w:p>
              </w:tc>
              <w:tc>
                <w:tcPr>
                  <w:tcW w:w="384" w:type="pct"/>
                  <w:vMerge w:val="continue"/>
                  <w:tcBorders>
                    <w:tl2br w:val="nil"/>
                    <w:tr2bl w:val="nil"/>
                  </w:tcBorders>
                  <w:vAlign w:val="center"/>
                </w:tcPr>
                <w:p w14:paraId="28AD57D1">
                  <w:pPr>
                    <w:jc w:val="center"/>
                    <w:rPr>
                      <w:color w:val="000000"/>
                      <w:sz w:val="21"/>
                      <w:szCs w:val="21"/>
                    </w:rPr>
                  </w:pPr>
                </w:p>
              </w:tc>
              <w:tc>
                <w:tcPr>
                  <w:tcW w:w="633" w:type="pct"/>
                  <w:vMerge w:val="continue"/>
                  <w:tcBorders>
                    <w:tl2br w:val="nil"/>
                    <w:tr2bl w:val="nil"/>
                  </w:tcBorders>
                  <w:vAlign w:val="center"/>
                </w:tcPr>
                <w:p w14:paraId="3995E092">
                  <w:pPr>
                    <w:jc w:val="center"/>
                    <w:rPr>
                      <w:bCs/>
                      <w:color w:val="000000" w:themeColor="text1"/>
                      <w:sz w:val="21"/>
                      <w:szCs w:val="21"/>
                      <w14:textFill>
                        <w14:solidFill>
                          <w14:schemeClr w14:val="tx1"/>
                        </w14:solidFill>
                      </w14:textFill>
                    </w:rPr>
                  </w:pPr>
                </w:p>
              </w:tc>
              <w:tc>
                <w:tcPr>
                  <w:tcW w:w="339" w:type="pct"/>
                  <w:vMerge w:val="continue"/>
                  <w:tcBorders>
                    <w:tl2br w:val="nil"/>
                    <w:tr2bl w:val="nil"/>
                  </w:tcBorders>
                  <w:vAlign w:val="center"/>
                </w:tcPr>
                <w:p w14:paraId="2C175C6F">
                  <w:pPr>
                    <w:jc w:val="center"/>
                    <w:rPr>
                      <w:color w:val="000000"/>
                      <w:sz w:val="21"/>
                      <w:szCs w:val="21"/>
                    </w:rPr>
                  </w:pPr>
                </w:p>
              </w:tc>
              <w:tc>
                <w:tcPr>
                  <w:tcW w:w="339" w:type="pct"/>
                  <w:vMerge w:val="continue"/>
                  <w:tcBorders>
                    <w:tl2br w:val="nil"/>
                    <w:tr2bl w:val="nil"/>
                  </w:tcBorders>
                  <w:vAlign w:val="center"/>
                </w:tcPr>
                <w:p w14:paraId="4C2184DB">
                  <w:pPr>
                    <w:jc w:val="center"/>
                    <w:rPr>
                      <w:bCs/>
                      <w:color w:val="000000"/>
                      <w:sz w:val="21"/>
                      <w:szCs w:val="21"/>
                    </w:rPr>
                  </w:pPr>
                </w:p>
              </w:tc>
              <w:tc>
                <w:tcPr>
                  <w:tcW w:w="555" w:type="pct"/>
                  <w:vMerge w:val="continue"/>
                  <w:tcBorders>
                    <w:tl2br w:val="nil"/>
                    <w:tr2bl w:val="nil"/>
                  </w:tcBorders>
                  <w:vAlign w:val="center"/>
                </w:tcPr>
                <w:p w14:paraId="013385EC">
                  <w:pPr>
                    <w:jc w:val="center"/>
                    <w:rPr>
                      <w:bCs/>
                      <w:color w:val="000000"/>
                      <w:sz w:val="21"/>
                      <w:szCs w:val="21"/>
                    </w:rPr>
                  </w:pPr>
                </w:p>
              </w:tc>
              <w:tc>
                <w:tcPr>
                  <w:tcW w:w="239" w:type="pct"/>
                  <w:vMerge w:val="continue"/>
                  <w:tcBorders>
                    <w:tl2br w:val="nil"/>
                    <w:tr2bl w:val="nil"/>
                  </w:tcBorders>
                  <w:vAlign w:val="center"/>
                </w:tcPr>
                <w:p w14:paraId="3C835E61">
                  <w:pPr>
                    <w:jc w:val="center"/>
                    <w:rPr>
                      <w:bCs/>
                      <w:color w:val="000000"/>
                      <w:sz w:val="21"/>
                      <w:szCs w:val="21"/>
                    </w:rPr>
                  </w:pPr>
                </w:p>
              </w:tc>
              <w:tc>
                <w:tcPr>
                  <w:tcW w:w="374" w:type="pct"/>
                  <w:tcBorders>
                    <w:tl2br w:val="nil"/>
                    <w:tr2bl w:val="nil"/>
                  </w:tcBorders>
                  <w:vAlign w:val="center"/>
                </w:tcPr>
                <w:p w14:paraId="115D9827">
                  <w:pPr>
                    <w:jc w:val="center"/>
                    <w:rPr>
                      <w:rFonts w:ascii="Times New Roman" w:hAnsi="Times New Roman" w:eastAsia="宋体" w:cs="Times New Roman"/>
                      <w:color w:val="000000"/>
                      <w:kern w:val="2"/>
                      <w:sz w:val="21"/>
                      <w:szCs w:val="21"/>
                      <w:highlight w:val="yellow"/>
                      <w:lang w:val="en-US" w:eastAsia="zh-CN" w:bidi="ar-SA"/>
                    </w:rPr>
                  </w:pPr>
                  <w:r>
                    <w:rPr>
                      <w:bCs/>
                      <w:szCs w:val="21"/>
                    </w:rPr>
                    <w:t>H</w:t>
                  </w:r>
                  <w:r>
                    <w:rPr>
                      <w:bCs/>
                      <w:szCs w:val="21"/>
                      <w:vertAlign w:val="subscript"/>
                    </w:rPr>
                    <w:t>2</w:t>
                  </w:r>
                  <w:r>
                    <w:rPr>
                      <w:bCs/>
                      <w:szCs w:val="21"/>
                    </w:rPr>
                    <w:t>S</w:t>
                  </w:r>
                </w:p>
              </w:tc>
              <w:tc>
                <w:tcPr>
                  <w:tcW w:w="457" w:type="pct"/>
                  <w:tcBorders>
                    <w:tl2br w:val="nil"/>
                    <w:tr2bl w:val="nil"/>
                  </w:tcBorders>
                  <w:vAlign w:val="center"/>
                </w:tcPr>
                <w:p w14:paraId="13B991AA">
                  <w:pPr>
                    <w:widowControl/>
                    <w:jc w:val="center"/>
                    <w:textAlignment w:val="center"/>
                    <w:rPr>
                      <w:rFonts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w:t>
                  </w:r>
                </w:p>
              </w:tc>
              <w:tc>
                <w:tcPr>
                  <w:tcW w:w="421" w:type="pct"/>
                  <w:tcBorders>
                    <w:tl2br w:val="nil"/>
                    <w:tr2bl w:val="nil"/>
                  </w:tcBorders>
                  <w:vAlign w:val="center"/>
                </w:tcPr>
                <w:p w14:paraId="55C79493">
                  <w:pPr>
                    <w:pStyle w:val="31"/>
                    <w:ind w:left="420" w:leftChars="0" w:hanging="420" w:hangingChars="200"/>
                    <w:jc w:val="center"/>
                    <w:rPr>
                      <w:color w:val="000000"/>
                      <w:sz w:val="21"/>
                      <w:szCs w:val="21"/>
                    </w:rPr>
                  </w:pPr>
                  <w:r>
                    <w:rPr>
                      <w:rFonts w:hint="default" w:ascii="Times New Roman" w:hAnsi="Times New Roman" w:eastAsia="宋体" w:cs="Times New Roman"/>
                      <w:sz w:val="21"/>
                      <w:szCs w:val="21"/>
                      <w:u w:val="none"/>
                    </w:rPr>
                    <w:t>0.33</w:t>
                  </w:r>
                </w:p>
              </w:tc>
              <w:tc>
                <w:tcPr>
                  <w:tcW w:w="889" w:type="pct"/>
                  <w:vMerge w:val="continue"/>
                  <w:tcBorders>
                    <w:tl2br w:val="nil"/>
                    <w:tr2bl w:val="nil"/>
                  </w:tcBorders>
                  <w:vAlign w:val="center"/>
                </w:tcPr>
                <w:p w14:paraId="263A02EA">
                  <w:pPr>
                    <w:jc w:val="center"/>
                    <w:rPr>
                      <w:color w:val="000000"/>
                      <w:sz w:val="21"/>
                      <w:szCs w:val="21"/>
                    </w:rPr>
                  </w:pPr>
                </w:p>
              </w:tc>
            </w:tr>
            <w:tr w14:paraId="1011E9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9" w:hRule="atLeast"/>
                <w:jc w:val="center"/>
              </w:trPr>
              <w:tc>
                <w:tcPr>
                  <w:tcW w:w="366" w:type="pct"/>
                  <w:vMerge w:val="restart"/>
                  <w:tcBorders>
                    <w:tl2br w:val="nil"/>
                    <w:tr2bl w:val="nil"/>
                  </w:tcBorders>
                  <w:vAlign w:val="center"/>
                </w:tcPr>
                <w:p w14:paraId="7CC4BF63">
                  <w:pPr>
                    <w:pStyle w:val="6"/>
                    <w:adjustRightInd w:val="0"/>
                    <w:snapToGrid w:val="0"/>
                    <w:ind w:firstLine="0" w:firstLineChars="0"/>
                    <w:jc w:val="center"/>
                    <w:rPr>
                      <w:rFonts w:hint="eastAsia" w:eastAsia="宋体"/>
                      <w:color w:val="000000"/>
                      <w:sz w:val="21"/>
                      <w:szCs w:val="21"/>
                      <w:lang w:val="en-US" w:eastAsia="zh-CN"/>
                    </w:rPr>
                  </w:pPr>
                  <w:r>
                    <w:rPr>
                      <w:rFonts w:hint="eastAsia"/>
                      <w:szCs w:val="21"/>
                    </w:rPr>
                    <w:t>餐厨垃圾</w:t>
                  </w:r>
                  <w:r>
                    <w:rPr>
                      <w:rFonts w:hint="eastAsia"/>
                      <w:szCs w:val="21"/>
                      <w:lang w:val="en-US" w:eastAsia="zh-CN"/>
                    </w:rPr>
                    <w:t>处理</w:t>
                  </w:r>
                </w:p>
              </w:tc>
              <w:tc>
                <w:tcPr>
                  <w:tcW w:w="384" w:type="pct"/>
                  <w:vMerge w:val="restart"/>
                  <w:tcBorders>
                    <w:tl2br w:val="nil"/>
                    <w:tr2bl w:val="nil"/>
                  </w:tcBorders>
                  <w:vAlign w:val="center"/>
                </w:tcPr>
                <w:p w14:paraId="5BCA7029">
                  <w:pPr>
                    <w:jc w:val="center"/>
                    <w:rPr>
                      <w:rFonts w:hint="eastAsia" w:eastAsia="宋体"/>
                      <w:color w:val="000000"/>
                      <w:sz w:val="21"/>
                      <w:szCs w:val="21"/>
                      <w:lang w:val="en-US" w:eastAsia="zh-CN"/>
                    </w:rPr>
                  </w:pPr>
                  <w:r>
                    <w:rPr>
                      <w:rFonts w:hint="eastAsia"/>
                      <w:color w:val="000000"/>
                      <w:kern w:val="0"/>
                      <w:szCs w:val="21"/>
                      <w:lang w:bidi="ar"/>
                    </w:rPr>
                    <w:t>投料仓</w:t>
                  </w:r>
                  <w:r>
                    <w:rPr>
                      <w:rFonts w:hint="eastAsia"/>
                      <w:color w:val="000000"/>
                      <w:kern w:val="0"/>
                      <w:szCs w:val="21"/>
                      <w:lang w:eastAsia="zh-CN" w:bidi="ar"/>
                    </w:rPr>
                    <w:t>、</w:t>
                  </w:r>
                  <w:r>
                    <w:rPr>
                      <w:rFonts w:hint="eastAsia"/>
                      <w:color w:val="000000"/>
                      <w:kern w:val="0"/>
                      <w:szCs w:val="21"/>
                      <w:lang w:bidi="ar"/>
                    </w:rPr>
                    <w:t>预处理机</w:t>
                  </w:r>
                  <w:r>
                    <w:rPr>
                      <w:rFonts w:hint="eastAsia"/>
                      <w:color w:val="000000"/>
                      <w:kern w:val="0"/>
                      <w:szCs w:val="21"/>
                      <w:lang w:eastAsia="zh-CN" w:bidi="ar"/>
                    </w:rPr>
                    <w:t>、</w:t>
                  </w:r>
                  <w:r>
                    <w:rPr>
                      <w:rFonts w:hint="eastAsia"/>
                      <w:color w:val="000000"/>
                      <w:kern w:val="0"/>
                      <w:szCs w:val="21"/>
                      <w:lang w:bidi="ar"/>
                    </w:rPr>
                    <w:t>油水分离器</w:t>
                  </w:r>
                </w:p>
              </w:tc>
              <w:tc>
                <w:tcPr>
                  <w:tcW w:w="633" w:type="pct"/>
                  <w:vMerge w:val="restart"/>
                  <w:tcBorders>
                    <w:tl2br w:val="nil"/>
                    <w:tr2bl w:val="nil"/>
                  </w:tcBorders>
                  <w:vAlign w:val="center"/>
                </w:tcPr>
                <w:p w14:paraId="7E6B4AB7">
                  <w:pPr>
                    <w:jc w:val="center"/>
                    <w:rPr>
                      <w:rFonts w:hint="default" w:eastAsia="宋体"/>
                      <w:bCs/>
                      <w:color w:val="000000" w:themeColor="text1"/>
                      <w:sz w:val="21"/>
                      <w:szCs w:val="21"/>
                      <w:lang w:val="en-US" w:eastAsia="zh-CN"/>
                      <w14:textFill>
                        <w14:solidFill>
                          <w14:schemeClr w14:val="tx1"/>
                        </w14:solidFill>
                      </w14:textFill>
                    </w:rPr>
                  </w:pPr>
                  <w:r>
                    <w:rPr>
                      <w:rFonts w:hint="eastAsia" w:ascii="Times New Roman" w:hAnsi="Times New Roman"/>
                      <w:bCs/>
                      <w:color w:val="000000"/>
                      <w:szCs w:val="21"/>
                    </w:rPr>
                    <w:t>废气处理系统</w:t>
                  </w:r>
                  <w:r>
                    <w:rPr>
                      <w:rFonts w:hint="eastAsia" w:ascii="Times New Roman" w:hAnsi="Times New Roman"/>
                      <w:bCs/>
                      <w:color w:val="000000"/>
                      <w:szCs w:val="21"/>
                      <w:lang w:eastAsia="zh-CN"/>
                    </w:rPr>
                    <w:t>（</w:t>
                  </w:r>
                  <w:r>
                    <w:rPr>
                      <w:rFonts w:hint="default" w:ascii="Times New Roman" w:hAnsi="Times New Roman" w:eastAsia="宋体" w:cs="Times New Roman"/>
                      <w:sz w:val="21"/>
                      <w:szCs w:val="21"/>
                      <w:u w:val="none"/>
                    </w:rPr>
                    <w:t>喷淋除臭</w:t>
                  </w:r>
                  <w:r>
                    <w:rPr>
                      <w:rFonts w:hint="eastAsia" w:ascii="Times New Roman" w:hAnsi="Times New Roman" w:eastAsia="宋体" w:cs="Times New Roman"/>
                      <w:sz w:val="21"/>
                      <w:szCs w:val="21"/>
                      <w:u w:val="none"/>
                      <w:lang w:val="en-US" w:eastAsia="zh-CN"/>
                    </w:rPr>
                    <w:t>+</w:t>
                  </w:r>
                  <w:r>
                    <w:rPr>
                      <w:rFonts w:hint="default" w:ascii="Times New Roman" w:hAnsi="Times New Roman" w:eastAsia="宋体" w:cs="Times New Roman"/>
                      <w:sz w:val="21"/>
                      <w:szCs w:val="21"/>
                      <w:u w:val="none"/>
                    </w:rPr>
                    <w:t>化学洗涤除臭塔</w:t>
                  </w:r>
                  <w:r>
                    <w:rPr>
                      <w:rFonts w:hint="eastAsia" w:ascii="Times New Roman" w:hAnsi="Times New Roman" w:eastAsia="宋体" w:cs="Times New Roman"/>
                      <w:sz w:val="21"/>
                      <w:szCs w:val="21"/>
                      <w:u w:val="none"/>
                      <w:lang w:val="en-US" w:eastAsia="zh-CN"/>
                    </w:rPr>
                    <w:t>+</w:t>
                  </w:r>
                  <w:r>
                    <w:rPr>
                      <w:rFonts w:hint="default" w:ascii="Times New Roman" w:hAnsi="Times New Roman" w:eastAsia="宋体" w:cs="Times New Roman"/>
                      <w:sz w:val="21"/>
                      <w:szCs w:val="21"/>
                      <w:u w:val="none"/>
                    </w:rPr>
                    <w:t>UV光解</w:t>
                  </w:r>
                  <w:r>
                    <w:rPr>
                      <w:rFonts w:hint="eastAsia" w:ascii="Times New Roman" w:hAnsi="Times New Roman"/>
                      <w:bCs/>
                      <w:color w:val="000000"/>
                      <w:szCs w:val="21"/>
                      <w:lang w:eastAsia="zh-CN"/>
                    </w:rPr>
                    <w:t>）</w:t>
                  </w:r>
                  <w:r>
                    <w:rPr>
                      <w:rFonts w:hint="eastAsia" w:ascii="Times New Roman" w:hAnsi="Times New Roman"/>
                      <w:bCs/>
                      <w:color w:val="000000"/>
                      <w:szCs w:val="21"/>
                      <w:lang w:val="en-US" w:eastAsia="zh-CN"/>
                    </w:rPr>
                    <w:t>+15m排气筒</w:t>
                  </w:r>
                </w:p>
              </w:tc>
              <w:tc>
                <w:tcPr>
                  <w:tcW w:w="339" w:type="pct"/>
                  <w:vMerge w:val="continue"/>
                  <w:tcBorders>
                    <w:tl2br w:val="nil"/>
                    <w:tr2bl w:val="nil"/>
                  </w:tcBorders>
                  <w:vAlign w:val="center"/>
                </w:tcPr>
                <w:p w14:paraId="769AE47B">
                  <w:pPr>
                    <w:jc w:val="center"/>
                    <w:rPr>
                      <w:color w:val="000000"/>
                      <w:sz w:val="21"/>
                      <w:szCs w:val="21"/>
                    </w:rPr>
                  </w:pPr>
                </w:p>
              </w:tc>
              <w:tc>
                <w:tcPr>
                  <w:tcW w:w="339" w:type="pct"/>
                  <w:vMerge w:val="restart"/>
                  <w:tcBorders>
                    <w:tl2br w:val="nil"/>
                    <w:tr2bl w:val="nil"/>
                  </w:tcBorders>
                  <w:vAlign w:val="center"/>
                </w:tcPr>
                <w:p w14:paraId="7EA5B946">
                  <w:pPr>
                    <w:jc w:val="center"/>
                    <w:rPr>
                      <w:bCs/>
                      <w:color w:val="000000"/>
                      <w:sz w:val="21"/>
                      <w:szCs w:val="21"/>
                    </w:rPr>
                  </w:pPr>
                  <w:r>
                    <w:rPr>
                      <w:bCs/>
                      <w:color w:val="000000"/>
                      <w:sz w:val="21"/>
                      <w:szCs w:val="21"/>
                    </w:rPr>
                    <w:t>DA00</w:t>
                  </w:r>
                  <w:r>
                    <w:rPr>
                      <w:rFonts w:hint="eastAsia"/>
                      <w:bCs/>
                      <w:color w:val="000000"/>
                      <w:sz w:val="21"/>
                      <w:szCs w:val="21"/>
                      <w:lang w:val="en-US" w:eastAsia="zh-CN"/>
                    </w:rPr>
                    <w:t>2</w:t>
                  </w:r>
                </w:p>
              </w:tc>
              <w:tc>
                <w:tcPr>
                  <w:tcW w:w="555" w:type="pct"/>
                  <w:vMerge w:val="restart"/>
                  <w:tcBorders>
                    <w:tl2br w:val="nil"/>
                    <w:tr2bl w:val="nil"/>
                  </w:tcBorders>
                  <w:vAlign w:val="center"/>
                </w:tcPr>
                <w:p w14:paraId="0DF7A779">
                  <w:pPr>
                    <w:pStyle w:val="50"/>
                    <w:adjustRightInd w:val="0"/>
                    <w:snapToGrid w:val="0"/>
                    <w:jc w:val="center"/>
                    <w:rPr>
                      <w:rFonts w:ascii="Times New Roman" w:hAnsi="Times New Roman"/>
                      <w:bCs/>
                      <w:color w:val="000000"/>
                      <w:szCs w:val="21"/>
                    </w:rPr>
                  </w:pPr>
                  <w:r>
                    <w:rPr>
                      <w:rFonts w:hint="eastAsia" w:ascii="Times New Roman" w:hAnsi="Times New Roman"/>
                      <w:bCs/>
                      <w:color w:val="000000"/>
                      <w:szCs w:val="21"/>
                    </w:rPr>
                    <w:t xml:space="preserve">111.97806358 </w:t>
                  </w:r>
                </w:p>
                <w:p w14:paraId="63ECE474">
                  <w:pPr>
                    <w:jc w:val="center"/>
                    <w:rPr>
                      <w:rFonts w:hint="eastAsia" w:eastAsia="宋体"/>
                      <w:bCs/>
                      <w:color w:val="000000"/>
                      <w:sz w:val="21"/>
                      <w:szCs w:val="21"/>
                      <w:lang w:val="en-US" w:eastAsia="zh-CN"/>
                    </w:rPr>
                  </w:pPr>
                  <w:r>
                    <w:rPr>
                      <w:rFonts w:hint="eastAsia" w:ascii="Times New Roman" w:hAnsi="Times New Roman"/>
                      <w:bCs/>
                      <w:color w:val="000000"/>
                      <w:szCs w:val="21"/>
                    </w:rPr>
                    <w:t>29.22795375</w:t>
                  </w:r>
                </w:p>
              </w:tc>
              <w:tc>
                <w:tcPr>
                  <w:tcW w:w="239" w:type="pct"/>
                  <w:vMerge w:val="continue"/>
                  <w:tcBorders>
                    <w:tl2br w:val="nil"/>
                    <w:tr2bl w:val="nil"/>
                  </w:tcBorders>
                  <w:vAlign w:val="center"/>
                </w:tcPr>
                <w:p w14:paraId="0F7E64C4">
                  <w:pPr>
                    <w:jc w:val="center"/>
                    <w:rPr>
                      <w:bCs/>
                      <w:color w:val="000000"/>
                      <w:sz w:val="21"/>
                      <w:szCs w:val="21"/>
                    </w:rPr>
                  </w:pPr>
                </w:p>
              </w:tc>
              <w:tc>
                <w:tcPr>
                  <w:tcW w:w="374" w:type="pct"/>
                  <w:tcBorders>
                    <w:tl2br w:val="nil"/>
                    <w:tr2bl w:val="nil"/>
                  </w:tcBorders>
                  <w:vAlign w:val="center"/>
                </w:tcPr>
                <w:p w14:paraId="6B5D3BAB">
                  <w:pPr>
                    <w:jc w:val="center"/>
                    <w:rPr>
                      <w:rFonts w:hint="eastAsia" w:ascii="Times New Roman" w:hAnsi="Times New Roman" w:eastAsia="宋体" w:cs="Times New Roman"/>
                      <w:color w:val="000000"/>
                      <w:kern w:val="2"/>
                      <w:sz w:val="21"/>
                      <w:szCs w:val="21"/>
                      <w:highlight w:val="yellow"/>
                      <w:lang w:val="en-US" w:eastAsia="zh-CN" w:bidi="ar-SA"/>
                    </w:rPr>
                  </w:pPr>
                  <w:r>
                    <w:rPr>
                      <w:bCs/>
                      <w:szCs w:val="21"/>
                    </w:rPr>
                    <w:t>NH</w:t>
                  </w:r>
                  <w:r>
                    <w:rPr>
                      <w:bCs/>
                      <w:szCs w:val="21"/>
                      <w:vertAlign w:val="subscript"/>
                    </w:rPr>
                    <w:t>3</w:t>
                  </w:r>
                </w:p>
              </w:tc>
              <w:tc>
                <w:tcPr>
                  <w:tcW w:w="457" w:type="pct"/>
                  <w:tcBorders>
                    <w:tl2br w:val="nil"/>
                    <w:tr2bl w:val="nil"/>
                  </w:tcBorders>
                  <w:vAlign w:val="center"/>
                </w:tcPr>
                <w:p w14:paraId="5E9770BA">
                  <w:pPr>
                    <w:widowControl/>
                    <w:jc w:val="center"/>
                    <w:textAlignment w:val="center"/>
                    <w:rPr>
                      <w:rFonts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w:t>
                  </w:r>
                </w:p>
              </w:tc>
              <w:tc>
                <w:tcPr>
                  <w:tcW w:w="421" w:type="pct"/>
                  <w:tcBorders>
                    <w:tl2br w:val="nil"/>
                    <w:tr2bl w:val="nil"/>
                  </w:tcBorders>
                  <w:vAlign w:val="center"/>
                </w:tcPr>
                <w:p w14:paraId="669F5807">
                  <w:pPr>
                    <w:pStyle w:val="31"/>
                    <w:ind w:left="420" w:leftChars="0" w:hanging="420" w:hangingChars="200"/>
                    <w:jc w:val="center"/>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sz w:val="21"/>
                      <w:szCs w:val="21"/>
                      <w:u w:val="none"/>
                    </w:rPr>
                    <w:t>4.9</w:t>
                  </w:r>
                </w:p>
              </w:tc>
              <w:tc>
                <w:tcPr>
                  <w:tcW w:w="889" w:type="pct"/>
                  <w:vMerge w:val="continue"/>
                  <w:tcBorders>
                    <w:tl2br w:val="nil"/>
                    <w:tr2bl w:val="nil"/>
                  </w:tcBorders>
                  <w:vAlign w:val="center"/>
                </w:tcPr>
                <w:p w14:paraId="4DBEF41F">
                  <w:pPr>
                    <w:jc w:val="center"/>
                    <w:rPr>
                      <w:color w:val="000000"/>
                      <w:sz w:val="21"/>
                      <w:szCs w:val="21"/>
                    </w:rPr>
                  </w:pPr>
                </w:p>
              </w:tc>
            </w:tr>
            <w:tr w14:paraId="68658B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66" w:type="pct"/>
                  <w:vMerge w:val="continue"/>
                  <w:tcBorders>
                    <w:tl2br w:val="nil"/>
                    <w:tr2bl w:val="nil"/>
                  </w:tcBorders>
                  <w:vAlign w:val="center"/>
                </w:tcPr>
                <w:p w14:paraId="7116BF7C">
                  <w:pPr>
                    <w:pStyle w:val="6"/>
                    <w:adjustRightInd w:val="0"/>
                    <w:snapToGrid w:val="0"/>
                    <w:ind w:firstLine="0" w:firstLineChars="0"/>
                    <w:jc w:val="center"/>
                    <w:rPr>
                      <w:color w:val="000000"/>
                      <w:sz w:val="21"/>
                      <w:szCs w:val="21"/>
                    </w:rPr>
                  </w:pPr>
                </w:p>
              </w:tc>
              <w:tc>
                <w:tcPr>
                  <w:tcW w:w="384" w:type="pct"/>
                  <w:vMerge w:val="continue"/>
                  <w:tcBorders>
                    <w:tl2br w:val="nil"/>
                    <w:tr2bl w:val="nil"/>
                  </w:tcBorders>
                  <w:vAlign w:val="center"/>
                </w:tcPr>
                <w:p w14:paraId="08E4B168">
                  <w:pPr>
                    <w:jc w:val="center"/>
                    <w:rPr>
                      <w:color w:val="000000"/>
                      <w:sz w:val="21"/>
                      <w:szCs w:val="21"/>
                    </w:rPr>
                  </w:pPr>
                </w:p>
              </w:tc>
              <w:tc>
                <w:tcPr>
                  <w:tcW w:w="633" w:type="pct"/>
                  <w:vMerge w:val="continue"/>
                  <w:tcBorders>
                    <w:tl2br w:val="nil"/>
                    <w:tr2bl w:val="nil"/>
                  </w:tcBorders>
                  <w:vAlign w:val="center"/>
                </w:tcPr>
                <w:p w14:paraId="168B86C2">
                  <w:pPr>
                    <w:jc w:val="center"/>
                    <w:rPr>
                      <w:bCs/>
                      <w:color w:val="000000" w:themeColor="text1"/>
                      <w:sz w:val="21"/>
                      <w:szCs w:val="21"/>
                      <w14:textFill>
                        <w14:solidFill>
                          <w14:schemeClr w14:val="tx1"/>
                        </w14:solidFill>
                      </w14:textFill>
                    </w:rPr>
                  </w:pPr>
                </w:p>
              </w:tc>
              <w:tc>
                <w:tcPr>
                  <w:tcW w:w="339" w:type="pct"/>
                  <w:vMerge w:val="continue"/>
                  <w:tcBorders>
                    <w:tl2br w:val="nil"/>
                    <w:tr2bl w:val="nil"/>
                  </w:tcBorders>
                  <w:vAlign w:val="center"/>
                </w:tcPr>
                <w:p w14:paraId="7B140F62">
                  <w:pPr>
                    <w:jc w:val="center"/>
                    <w:rPr>
                      <w:color w:val="000000"/>
                      <w:sz w:val="21"/>
                      <w:szCs w:val="21"/>
                    </w:rPr>
                  </w:pPr>
                </w:p>
              </w:tc>
              <w:tc>
                <w:tcPr>
                  <w:tcW w:w="339" w:type="pct"/>
                  <w:vMerge w:val="continue"/>
                  <w:tcBorders>
                    <w:tl2br w:val="nil"/>
                    <w:tr2bl w:val="nil"/>
                  </w:tcBorders>
                  <w:vAlign w:val="center"/>
                </w:tcPr>
                <w:p w14:paraId="0F2AB9C8">
                  <w:pPr>
                    <w:jc w:val="center"/>
                    <w:rPr>
                      <w:bCs/>
                      <w:color w:val="000000"/>
                      <w:sz w:val="21"/>
                      <w:szCs w:val="21"/>
                    </w:rPr>
                  </w:pPr>
                </w:p>
              </w:tc>
              <w:tc>
                <w:tcPr>
                  <w:tcW w:w="555" w:type="pct"/>
                  <w:vMerge w:val="continue"/>
                  <w:tcBorders>
                    <w:tl2br w:val="nil"/>
                    <w:tr2bl w:val="nil"/>
                  </w:tcBorders>
                  <w:vAlign w:val="center"/>
                </w:tcPr>
                <w:p w14:paraId="09958E3C">
                  <w:pPr>
                    <w:jc w:val="center"/>
                    <w:rPr>
                      <w:bCs/>
                      <w:color w:val="000000"/>
                      <w:sz w:val="21"/>
                      <w:szCs w:val="21"/>
                    </w:rPr>
                  </w:pPr>
                </w:p>
              </w:tc>
              <w:tc>
                <w:tcPr>
                  <w:tcW w:w="239" w:type="pct"/>
                  <w:vMerge w:val="continue"/>
                  <w:tcBorders>
                    <w:tl2br w:val="nil"/>
                    <w:tr2bl w:val="nil"/>
                  </w:tcBorders>
                  <w:vAlign w:val="center"/>
                </w:tcPr>
                <w:p w14:paraId="15F2BBFA">
                  <w:pPr>
                    <w:jc w:val="center"/>
                    <w:rPr>
                      <w:bCs/>
                      <w:color w:val="000000"/>
                      <w:sz w:val="21"/>
                      <w:szCs w:val="21"/>
                    </w:rPr>
                  </w:pPr>
                </w:p>
              </w:tc>
              <w:tc>
                <w:tcPr>
                  <w:tcW w:w="374" w:type="pct"/>
                  <w:tcBorders>
                    <w:tl2br w:val="nil"/>
                    <w:tr2bl w:val="nil"/>
                  </w:tcBorders>
                  <w:vAlign w:val="center"/>
                </w:tcPr>
                <w:p w14:paraId="6D97DCFF">
                  <w:pPr>
                    <w:jc w:val="center"/>
                    <w:rPr>
                      <w:rFonts w:hint="eastAsia" w:ascii="Times New Roman" w:hAnsi="Times New Roman" w:eastAsia="宋体" w:cs="Times New Roman"/>
                      <w:color w:val="000000"/>
                      <w:kern w:val="2"/>
                      <w:sz w:val="21"/>
                      <w:szCs w:val="21"/>
                      <w:highlight w:val="yellow"/>
                      <w:lang w:val="en-US" w:eastAsia="zh-CN" w:bidi="ar-SA"/>
                    </w:rPr>
                  </w:pPr>
                  <w:r>
                    <w:rPr>
                      <w:bCs/>
                      <w:szCs w:val="21"/>
                    </w:rPr>
                    <w:t>H</w:t>
                  </w:r>
                  <w:r>
                    <w:rPr>
                      <w:bCs/>
                      <w:szCs w:val="21"/>
                      <w:vertAlign w:val="subscript"/>
                    </w:rPr>
                    <w:t>2</w:t>
                  </w:r>
                  <w:r>
                    <w:rPr>
                      <w:bCs/>
                      <w:szCs w:val="21"/>
                    </w:rPr>
                    <w:t>S</w:t>
                  </w:r>
                </w:p>
              </w:tc>
              <w:tc>
                <w:tcPr>
                  <w:tcW w:w="457" w:type="pct"/>
                  <w:tcBorders>
                    <w:tl2br w:val="nil"/>
                    <w:tr2bl w:val="nil"/>
                  </w:tcBorders>
                  <w:vAlign w:val="center"/>
                </w:tcPr>
                <w:p w14:paraId="166F523D">
                  <w:pPr>
                    <w:widowControl/>
                    <w:jc w:val="center"/>
                    <w:textAlignment w:val="center"/>
                    <w:rPr>
                      <w:rFonts w:ascii="Times New Roman" w:hAnsi="Times New Roman" w:eastAsia="宋体" w:cs="Times New Roman"/>
                      <w:color w:val="000000"/>
                      <w:kern w:val="2"/>
                      <w:sz w:val="21"/>
                      <w:szCs w:val="21"/>
                      <w:highlight w:val="yellow"/>
                      <w:lang w:val="en-US" w:eastAsia="zh-CN" w:bidi="ar-SA"/>
                    </w:rPr>
                  </w:pPr>
                  <w:r>
                    <w:rPr>
                      <w:rFonts w:hint="eastAsia"/>
                      <w:color w:val="000000"/>
                      <w:sz w:val="21"/>
                      <w:szCs w:val="21"/>
                      <w:highlight w:val="none"/>
                      <w:lang w:val="en-US" w:eastAsia="zh-CN"/>
                    </w:rPr>
                    <w:t>/</w:t>
                  </w:r>
                </w:p>
              </w:tc>
              <w:tc>
                <w:tcPr>
                  <w:tcW w:w="421" w:type="pct"/>
                  <w:tcBorders>
                    <w:tl2br w:val="nil"/>
                    <w:tr2bl w:val="nil"/>
                  </w:tcBorders>
                  <w:vAlign w:val="center"/>
                </w:tcPr>
                <w:p w14:paraId="6F49033B">
                  <w:pPr>
                    <w:pStyle w:val="31"/>
                    <w:ind w:left="420" w:leftChars="0" w:hanging="420" w:hangingChars="200"/>
                    <w:jc w:val="center"/>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sz w:val="21"/>
                      <w:szCs w:val="21"/>
                      <w:u w:val="none"/>
                    </w:rPr>
                    <w:t>0.33</w:t>
                  </w:r>
                </w:p>
              </w:tc>
              <w:tc>
                <w:tcPr>
                  <w:tcW w:w="889" w:type="pct"/>
                  <w:vMerge w:val="continue"/>
                  <w:tcBorders>
                    <w:tl2br w:val="nil"/>
                    <w:tr2bl w:val="nil"/>
                  </w:tcBorders>
                  <w:vAlign w:val="center"/>
                </w:tcPr>
                <w:p w14:paraId="5614E48E">
                  <w:pPr>
                    <w:jc w:val="center"/>
                    <w:rPr>
                      <w:color w:val="000000"/>
                      <w:sz w:val="21"/>
                      <w:szCs w:val="21"/>
                    </w:rPr>
                  </w:pPr>
                </w:p>
              </w:tc>
            </w:tr>
            <w:tr w14:paraId="4596FD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9" w:hRule="atLeast"/>
                <w:jc w:val="center"/>
              </w:trPr>
              <w:tc>
                <w:tcPr>
                  <w:tcW w:w="366" w:type="pct"/>
                  <w:tcBorders>
                    <w:tl2br w:val="nil"/>
                    <w:tr2bl w:val="nil"/>
                  </w:tcBorders>
                  <w:vAlign w:val="center"/>
                </w:tcPr>
                <w:p w14:paraId="06EF6383">
                  <w:pPr>
                    <w:pStyle w:val="6"/>
                    <w:adjustRightInd w:val="0"/>
                    <w:snapToGrid w:val="0"/>
                    <w:ind w:firstLine="0" w:firstLineChars="0"/>
                    <w:jc w:val="center"/>
                    <w:rPr>
                      <w:color w:val="000000"/>
                      <w:sz w:val="21"/>
                      <w:szCs w:val="21"/>
                    </w:rPr>
                  </w:pPr>
                  <w:r>
                    <w:rPr>
                      <w:rFonts w:hint="eastAsia"/>
                      <w:szCs w:val="21"/>
                      <w:lang w:val="en-US" w:eastAsia="zh-CN"/>
                    </w:rPr>
                    <w:t>生活垃圾粉尘</w:t>
                  </w:r>
                </w:p>
              </w:tc>
              <w:tc>
                <w:tcPr>
                  <w:tcW w:w="384" w:type="pct"/>
                  <w:tcBorders>
                    <w:tl2br w:val="nil"/>
                    <w:tr2bl w:val="nil"/>
                  </w:tcBorders>
                  <w:vAlign w:val="center"/>
                </w:tcPr>
                <w:p w14:paraId="264C4782">
                  <w:pPr>
                    <w:pStyle w:val="6"/>
                    <w:adjustRightInd w:val="0"/>
                    <w:snapToGrid w:val="0"/>
                    <w:ind w:firstLine="0"/>
                    <w:jc w:val="center"/>
                    <w:rPr>
                      <w:rFonts w:hint="default" w:ascii="Times New Roman" w:hAnsi="Times New Roman" w:eastAsia="宋体"/>
                      <w:sz w:val="21"/>
                      <w:szCs w:val="21"/>
                      <w:lang w:val="en-US" w:eastAsia="zh-CN"/>
                    </w:rPr>
                  </w:pPr>
                  <w:r>
                    <w:rPr>
                      <w:color w:val="000000"/>
                      <w:kern w:val="0"/>
                      <w:szCs w:val="21"/>
                      <w:lang w:bidi="ar"/>
                    </w:rPr>
                    <w:t>水平直压式压缩机</w:t>
                  </w:r>
                </w:p>
              </w:tc>
              <w:tc>
                <w:tcPr>
                  <w:tcW w:w="633" w:type="pct"/>
                  <w:tcBorders>
                    <w:tl2br w:val="nil"/>
                    <w:tr2bl w:val="nil"/>
                  </w:tcBorders>
                  <w:vAlign w:val="center"/>
                </w:tcPr>
                <w:p w14:paraId="1BFF871F">
                  <w:pPr>
                    <w:jc w:val="center"/>
                    <w:rPr>
                      <w:bCs/>
                      <w:color w:val="000000" w:themeColor="text1"/>
                      <w:sz w:val="21"/>
                      <w:szCs w:val="21"/>
                      <w14:textFill>
                        <w14:solidFill>
                          <w14:schemeClr w14:val="tx1"/>
                        </w14:solidFill>
                      </w14:textFill>
                    </w:rPr>
                  </w:pPr>
                  <w:r>
                    <w:rPr>
                      <w:rFonts w:hint="eastAsia" w:ascii="Times New Roman" w:hAnsi="Times New Roman"/>
                      <w:bCs/>
                      <w:color w:val="000000"/>
                      <w:szCs w:val="21"/>
                    </w:rPr>
                    <w:t>植物液喷淋除臭系统</w:t>
                  </w:r>
                  <w:r>
                    <w:rPr>
                      <w:rFonts w:hint="eastAsia" w:ascii="Times New Roman" w:hAnsi="Times New Roman"/>
                      <w:bCs/>
                      <w:color w:val="000000"/>
                      <w:szCs w:val="21"/>
                      <w:lang w:val="en-US" w:eastAsia="zh-CN"/>
                    </w:rPr>
                    <w:t>+</w:t>
                  </w:r>
                  <w:r>
                    <w:rPr>
                      <w:rFonts w:hint="eastAsia" w:ascii="Times New Roman" w:hAnsi="Times New Roman"/>
                      <w:bCs/>
                      <w:color w:val="000000"/>
                      <w:szCs w:val="21"/>
                    </w:rPr>
                    <w:t>负压抽风除尘除臭系统</w:t>
                  </w:r>
                  <w:r>
                    <w:rPr>
                      <w:rFonts w:hint="eastAsia" w:ascii="Times New Roman" w:hAnsi="Times New Roman"/>
                      <w:bCs/>
                      <w:color w:val="000000"/>
                      <w:szCs w:val="21"/>
                      <w:lang w:val="en-US" w:eastAsia="zh-CN"/>
                    </w:rPr>
                    <w:t>+15m排气筒</w:t>
                  </w:r>
                </w:p>
              </w:tc>
              <w:tc>
                <w:tcPr>
                  <w:tcW w:w="339" w:type="pct"/>
                  <w:vMerge w:val="continue"/>
                  <w:tcBorders>
                    <w:tl2br w:val="nil"/>
                    <w:tr2bl w:val="nil"/>
                  </w:tcBorders>
                  <w:vAlign w:val="center"/>
                </w:tcPr>
                <w:p w14:paraId="5199B7B5">
                  <w:pPr>
                    <w:jc w:val="center"/>
                    <w:rPr>
                      <w:color w:val="000000"/>
                      <w:sz w:val="21"/>
                      <w:szCs w:val="21"/>
                    </w:rPr>
                  </w:pPr>
                </w:p>
              </w:tc>
              <w:tc>
                <w:tcPr>
                  <w:tcW w:w="339" w:type="pct"/>
                  <w:tcBorders>
                    <w:tl2br w:val="nil"/>
                    <w:tr2bl w:val="nil"/>
                  </w:tcBorders>
                  <w:vAlign w:val="center"/>
                </w:tcPr>
                <w:p w14:paraId="4DEAA2D5">
                  <w:pPr>
                    <w:jc w:val="center"/>
                    <w:rPr>
                      <w:bCs/>
                      <w:color w:val="000000" w:themeColor="text1"/>
                      <w:sz w:val="21"/>
                      <w:szCs w:val="21"/>
                      <w14:textFill>
                        <w14:solidFill>
                          <w14:schemeClr w14:val="tx1"/>
                        </w14:solidFill>
                      </w14:textFill>
                    </w:rPr>
                  </w:pPr>
                  <w:r>
                    <w:rPr>
                      <w:bCs/>
                      <w:color w:val="000000"/>
                      <w:sz w:val="21"/>
                      <w:szCs w:val="21"/>
                    </w:rPr>
                    <w:t>DA001</w:t>
                  </w:r>
                </w:p>
              </w:tc>
              <w:tc>
                <w:tcPr>
                  <w:tcW w:w="555" w:type="pct"/>
                  <w:tcBorders>
                    <w:tl2br w:val="nil"/>
                    <w:tr2bl w:val="nil"/>
                  </w:tcBorders>
                  <w:vAlign w:val="center"/>
                </w:tcPr>
                <w:p w14:paraId="14CC0DB1">
                  <w:pPr>
                    <w:pStyle w:val="50"/>
                    <w:adjustRightInd w:val="0"/>
                    <w:snapToGrid w:val="0"/>
                    <w:jc w:val="center"/>
                    <w:rPr>
                      <w:rFonts w:ascii="Times New Roman" w:hAnsi="Times New Roman"/>
                      <w:bCs/>
                      <w:color w:val="000000"/>
                      <w:szCs w:val="21"/>
                    </w:rPr>
                  </w:pPr>
                  <w:r>
                    <w:rPr>
                      <w:rFonts w:hint="eastAsia" w:ascii="Times New Roman" w:hAnsi="Times New Roman"/>
                      <w:bCs/>
                      <w:color w:val="000000"/>
                      <w:szCs w:val="21"/>
                    </w:rPr>
                    <w:t>111.97766662</w:t>
                  </w:r>
                </w:p>
                <w:p w14:paraId="626FC786">
                  <w:pPr>
                    <w:jc w:val="center"/>
                    <w:rPr>
                      <w:bCs/>
                      <w:color w:val="000000" w:themeColor="text1"/>
                      <w:sz w:val="21"/>
                      <w:szCs w:val="21"/>
                      <w14:textFill>
                        <w14:solidFill>
                          <w14:schemeClr w14:val="tx1"/>
                        </w14:solidFill>
                      </w14:textFill>
                    </w:rPr>
                  </w:pPr>
                  <w:r>
                    <w:rPr>
                      <w:rFonts w:hint="eastAsia" w:ascii="Times New Roman" w:hAnsi="Times New Roman"/>
                      <w:bCs/>
                      <w:color w:val="000000"/>
                      <w:szCs w:val="21"/>
                    </w:rPr>
                    <w:t>29.22797247</w:t>
                  </w:r>
                </w:p>
              </w:tc>
              <w:tc>
                <w:tcPr>
                  <w:tcW w:w="239" w:type="pct"/>
                  <w:vMerge w:val="continue"/>
                  <w:tcBorders>
                    <w:tl2br w:val="nil"/>
                    <w:tr2bl w:val="nil"/>
                  </w:tcBorders>
                  <w:vAlign w:val="center"/>
                </w:tcPr>
                <w:p w14:paraId="65050DAC">
                  <w:pPr>
                    <w:jc w:val="center"/>
                    <w:rPr>
                      <w:bCs/>
                      <w:color w:val="000000" w:themeColor="text1"/>
                      <w:sz w:val="21"/>
                      <w:szCs w:val="21"/>
                      <w14:textFill>
                        <w14:solidFill>
                          <w14:schemeClr w14:val="tx1"/>
                        </w14:solidFill>
                      </w14:textFill>
                    </w:rPr>
                  </w:pPr>
                </w:p>
              </w:tc>
              <w:tc>
                <w:tcPr>
                  <w:tcW w:w="374" w:type="pct"/>
                  <w:tcBorders>
                    <w:tl2br w:val="nil"/>
                    <w:tr2bl w:val="nil"/>
                  </w:tcBorders>
                  <w:vAlign w:val="center"/>
                </w:tcPr>
                <w:p w14:paraId="78D9F4A6">
                  <w:pPr>
                    <w:spacing w:line="360" w:lineRule="auto"/>
                    <w:jc w:val="center"/>
                    <w:rPr>
                      <w:rFonts w:hint="default" w:eastAsia="宋体"/>
                      <w:sz w:val="21"/>
                      <w:szCs w:val="21"/>
                      <w:lang w:val="en-US" w:eastAsia="zh-CN"/>
                    </w:rPr>
                  </w:pPr>
                  <w:r>
                    <w:rPr>
                      <w:rFonts w:hint="eastAsia"/>
                      <w:sz w:val="21"/>
                      <w:szCs w:val="21"/>
                      <w:lang w:val="en-US" w:eastAsia="zh-CN"/>
                    </w:rPr>
                    <w:t>颗粒物</w:t>
                  </w:r>
                </w:p>
              </w:tc>
              <w:tc>
                <w:tcPr>
                  <w:tcW w:w="457" w:type="pct"/>
                  <w:tcBorders>
                    <w:tl2br w:val="nil"/>
                    <w:tr2bl w:val="nil"/>
                  </w:tcBorders>
                  <w:vAlign w:val="center"/>
                </w:tcPr>
                <w:p w14:paraId="7FFDA6E8">
                  <w:pPr>
                    <w:jc w:val="center"/>
                    <w:rPr>
                      <w:color w:val="000000"/>
                      <w:kern w:val="0"/>
                      <w:sz w:val="21"/>
                      <w:szCs w:val="21"/>
                      <w:lang w:bidi="ar"/>
                    </w:rPr>
                  </w:pPr>
                  <w:r>
                    <w:rPr>
                      <w:rFonts w:hint="eastAsia"/>
                      <w:szCs w:val="21"/>
                      <w:lang w:val="en-US" w:eastAsia="zh-CN"/>
                    </w:rPr>
                    <w:t>120</w:t>
                  </w:r>
                </w:p>
              </w:tc>
              <w:tc>
                <w:tcPr>
                  <w:tcW w:w="421" w:type="pct"/>
                  <w:tcBorders>
                    <w:tl2br w:val="nil"/>
                    <w:tr2bl w:val="nil"/>
                  </w:tcBorders>
                  <w:vAlign w:val="center"/>
                </w:tcPr>
                <w:p w14:paraId="10FE2845">
                  <w:pPr>
                    <w:pStyle w:val="31"/>
                    <w:ind w:left="420" w:leftChars="0" w:hanging="420" w:hangingChars="200"/>
                    <w:jc w:val="center"/>
                    <w:rPr>
                      <w:color w:val="000000"/>
                      <w:sz w:val="21"/>
                      <w:szCs w:val="21"/>
                    </w:rPr>
                  </w:pPr>
                  <w:r>
                    <w:rPr>
                      <w:rFonts w:hint="default" w:ascii="Times New Roman" w:hAnsi="Times New Roman" w:eastAsia="宋体" w:cs="Times New Roman"/>
                      <w:bCs/>
                      <w:color w:val="000000"/>
                      <w:szCs w:val="21"/>
                      <w:lang w:val="en-US" w:eastAsia="zh-CN"/>
                    </w:rPr>
                    <w:t>3.5</w:t>
                  </w:r>
                </w:p>
              </w:tc>
              <w:tc>
                <w:tcPr>
                  <w:tcW w:w="889" w:type="pct"/>
                  <w:tcBorders>
                    <w:tl2br w:val="nil"/>
                    <w:tr2bl w:val="nil"/>
                  </w:tcBorders>
                  <w:vAlign w:val="center"/>
                </w:tcPr>
                <w:p w14:paraId="64945F55">
                  <w:pPr>
                    <w:jc w:val="center"/>
                    <w:rPr>
                      <w:color w:val="000000"/>
                      <w:sz w:val="21"/>
                      <w:szCs w:val="21"/>
                    </w:rPr>
                  </w:pPr>
                  <w:r>
                    <w:rPr>
                      <w:color w:val="000000"/>
                      <w:sz w:val="21"/>
                      <w:szCs w:val="21"/>
                    </w:rPr>
                    <w:t>《大气污染物综合排放标准》（GB 16297-1996）</w:t>
                  </w:r>
                </w:p>
              </w:tc>
            </w:tr>
            <w:tr w14:paraId="4A0FD0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9" w:hRule="atLeast"/>
                <w:jc w:val="center"/>
              </w:trPr>
              <w:tc>
                <w:tcPr>
                  <w:tcW w:w="366" w:type="pct"/>
                  <w:tcBorders>
                    <w:tl2br w:val="nil"/>
                    <w:tr2bl w:val="nil"/>
                  </w:tcBorders>
                  <w:vAlign w:val="center"/>
                </w:tcPr>
                <w:p w14:paraId="2B2B3920">
                  <w:pPr>
                    <w:pStyle w:val="6"/>
                    <w:adjustRightInd w:val="0"/>
                    <w:snapToGrid w:val="0"/>
                    <w:ind w:firstLine="0" w:firstLineChars="0"/>
                    <w:jc w:val="center"/>
                    <w:rPr>
                      <w:rFonts w:hint="eastAsia"/>
                      <w:color w:val="000000"/>
                      <w:sz w:val="21"/>
                      <w:szCs w:val="21"/>
                    </w:rPr>
                  </w:pPr>
                  <w:r>
                    <w:rPr>
                      <w:rFonts w:hint="eastAsia"/>
                      <w:szCs w:val="21"/>
                      <w:lang w:val="en-US" w:eastAsia="zh-CN"/>
                    </w:rPr>
                    <w:t>废水转运池臭气</w:t>
                  </w:r>
                </w:p>
              </w:tc>
              <w:tc>
                <w:tcPr>
                  <w:tcW w:w="384" w:type="pct"/>
                  <w:tcBorders>
                    <w:tl2br w:val="nil"/>
                    <w:tr2bl w:val="nil"/>
                  </w:tcBorders>
                  <w:vAlign w:val="center"/>
                </w:tcPr>
                <w:p w14:paraId="0965E536">
                  <w:pPr>
                    <w:pStyle w:val="6"/>
                    <w:adjustRightInd w:val="0"/>
                    <w:snapToGrid w:val="0"/>
                    <w:ind w:firstLine="0"/>
                    <w:jc w:val="center"/>
                    <w:rPr>
                      <w:rFonts w:hint="eastAsia" w:ascii="Times New Roman" w:hAnsi="Times New Roman"/>
                      <w:sz w:val="21"/>
                      <w:szCs w:val="21"/>
                    </w:rPr>
                  </w:pPr>
                  <w:r>
                    <w:rPr>
                      <w:rFonts w:hint="eastAsia"/>
                      <w:szCs w:val="21"/>
                      <w:lang w:val="en-US" w:eastAsia="zh-CN"/>
                    </w:rPr>
                    <w:t>废水转运池</w:t>
                  </w:r>
                </w:p>
              </w:tc>
              <w:tc>
                <w:tcPr>
                  <w:tcW w:w="633" w:type="pct"/>
                  <w:tcBorders>
                    <w:tl2br w:val="nil"/>
                    <w:tr2bl w:val="nil"/>
                  </w:tcBorders>
                  <w:vAlign w:val="center"/>
                </w:tcPr>
                <w:p w14:paraId="3E7E6C10">
                  <w:pPr>
                    <w:jc w:val="center"/>
                    <w:rPr>
                      <w:rFonts w:hint="eastAsia" w:eastAsia="宋体"/>
                      <w:bCs/>
                      <w:color w:val="000000" w:themeColor="text1"/>
                      <w:sz w:val="21"/>
                      <w:szCs w:val="21"/>
                      <w:lang w:val="en-US" w:eastAsia="zh-CN"/>
                      <w14:textFill>
                        <w14:solidFill>
                          <w14:schemeClr w14:val="tx1"/>
                        </w14:solidFill>
                      </w14:textFill>
                    </w:rPr>
                  </w:pPr>
                  <w:r>
                    <w:rPr>
                      <w:rFonts w:hint="eastAsia" w:ascii="Times New Roman" w:hAnsi="Times New Roman"/>
                      <w:bCs/>
                      <w:color w:val="000000"/>
                      <w:szCs w:val="21"/>
                      <w:lang w:val="en-US" w:eastAsia="zh-CN"/>
                    </w:rPr>
                    <w:t>加强密闭性</w:t>
                  </w:r>
                </w:p>
              </w:tc>
              <w:tc>
                <w:tcPr>
                  <w:tcW w:w="339" w:type="pct"/>
                  <w:tcBorders>
                    <w:tl2br w:val="nil"/>
                    <w:tr2bl w:val="nil"/>
                  </w:tcBorders>
                  <w:vAlign w:val="center"/>
                </w:tcPr>
                <w:p w14:paraId="404022CD">
                  <w:pPr>
                    <w:jc w:val="center"/>
                    <w:rPr>
                      <w:color w:val="000000"/>
                      <w:sz w:val="21"/>
                      <w:szCs w:val="21"/>
                    </w:rPr>
                  </w:pPr>
                  <w:r>
                    <w:rPr>
                      <w:rFonts w:hint="eastAsia"/>
                      <w:color w:val="000000"/>
                      <w:sz w:val="21"/>
                      <w:szCs w:val="21"/>
                    </w:rPr>
                    <w:t>无组织</w:t>
                  </w:r>
                </w:p>
              </w:tc>
              <w:tc>
                <w:tcPr>
                  <w:tcW w:w="339" w:type="pct"/>
                  <w:tcBorders>
                    <w:tl2br w:val="nil"/>
                    <w:tr2bl w:val="nil"/>
                  </w:tcBorders>
                  <w:vAlign w:val="center"/>
                </w:tcPr>
                <w:p w14:paraId="0E2D0A4A">
                  <w:pPr>
                    <w:jc w:val="cente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bCs/>
                      <w:color w:val="000000" w:themeColor="text1"/>
                      <w:sz w:val="21"/>
                      <w:szCs w:val="21"/>
                      <w14:textFill>
                        <w14:solidFill>
                          <w14:schemeClr w14:val="tx1"/>
                        </w14:solidFill>
                      </w14:textFill>
                    </w:rPr>
                    <w:t>/</w:t>
                  </w:r>
                </w:p>
              </w:tc>
              <w:tc>
                <w:tcPr>
                  <w:tcW w:w="555" w:type="pct"/>
                  <w:tcBorders>
                    <w:tl2br w:val="nil"/>
                    <w:tr2bl w:val="nil"/>
                  </w:tcBorders>
                  <w:vAlign w:val="center"/>
                </w:tcPr>
                <w:p w14:paraId="6CC0294C">
                  <w:pPr>
                    <w:jc w:val="cente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bCs/>
                      <w:color w:val="000000" w:themeColor="text1"/>
                      <w:sz w:val="21"/>
                      <w:szCs w:val="21"/>
                      <w14:textFill>
                        <w14:solidFill>
                          <w14:schemeClr w14:val="tx1"/>
                        </w14:solidFill>
                      </w14:textFill>
                    </w:rPr>
                    <w:t>/</w:t>
                  </w:r>
                </w:p>
              </w:tc>
              <w:tc>
                <w:tcPr>
                  <w:tcW w:w="239" w:type="pct"/>
                  <w:tcBorders>
                    <w:tl2br w:val="nil"/>
                    <w:tr2bl w:val="nil"/>
                  </w:tcBorders>
                  <w:vAlign w:val="center"/>
                </w:tcPr>
                <w:p w14:paraId="41B14E1C">
                  <w:pPr>
                    <w:jc w:val="cente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bCs/>
                      <w:color w:val="000000" w:themeColor="text1"/>
                      <w:sz w:val="21"/>
                      <w:szCs w:val="21"/>
                      <w14:textFill>
                        <w14:solidFill>
                          <w14:schemeClr w14:val="tx1"/>
                        </w14:solidFill>
                      </w14:textFill>
                    </w:rPr>
                    <w:t>/</w:t>
                  </w:r>
                </w:p>
              </w:tc>
              <w:tc>
                <w:tcPr>
                  <w:tcW w:w="374" w:type="pct"/>
                  <w:tcBorders>
                    <w:tl2br w:val="nil"/>
                    <w:tr2bl w:val="nil"/>
                  </w:tcBorders>
                  <w:vAlign w:val="center"/>
                </w:tcPr>
                <w:p w14:paraId="704513EC">
                  <w:pPr>
                    <w:spacing w:line="360" w:lineRule="auto"/>
                    <w:jc w:val="center"/>
                    <w:rPr>
                      <w:rFonts w:hint="eastAsia" w:eastAsia="宋体"/>
                      <w:sz w:val="21"/>
                      <w:szCs w:val="21"/>
                      <w:lang w:val="en-US" w:eastAsia="zh-CN"/>
                    </w:rPr>
                  </w:pPr>
                  <w:r>
                    <w:rPr>
                      <w:bCs/>
                      <w:szCs w:val="21"/>
                    </w:rPr>
                    <w:t>H</w:t>
                  </w:r>
                  <w:r>
                    <w:rPr>
                      <w:bCs/>
                      <w:szCs w:val="21"/>
                      <w:vertAlign w:val="subscript"/>
                    </w:rPr>
                    <w:t>2</w:t>
                  </w:r>
                  <w:r>
                    <w:rPr>
                      <w:bCs/>
                      <w:szCs w:val="21"/>
                    </w:rPr>
                    <w:t>S</w:t>
                  </w:r>
                  <w:r>
                    <w:rPr>
                      <w:rFonts w:hint="eastAsia"/>
                      <w:bCs/>
                      <w:szCs w:val="21"/>
                      <w:lang w:eastAsia="zh-CN"/>
                    </w:rPr>
                    <w:t>、</w:t>
                  </w:r>
                  <w:r>
                    <w:rPr>
                      <w:bCs/>
                      <w:szCs w:val="21"/>
                    </w:rPr>
                    <w:t>NH</w:t>
                  </w:r>
                  <w:r>
                    <w:rPr>
                      <w:bCs/>
                      <w:szCs w:val="21"/>
                      <w:vertAlign w:val="subscript"/>
                    </w:rPr>
                    <w:t>3</w:t>
                  </w:r>
                </w:p>
              </w:tc>
              <w:tc>
                <w:tcPr>
                  <w:tcW w:w="457" w:type="pct"/>
                  <w:tcBorders>
                    <w:tl2br w:val="nil"/>
                    <w:tr2bl w:val="nil"/>
                  </w:tcBorders>
                  <w:vAlign w:val="center"/>
                </w:tcPr>
                <w:p w14:paraId="13167311">
                  <w:pPr>
                    <w:widowControl/>
                    <w:jc w:val="center"/>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1.5、</w:t>
                  </w:r>
                </w:p>
                <w:p w14:paraId="7DE0D3BC">
                  <w:pPr>
                    <w:widowControl/>
                    <w:jc w:val="center"/>
                    <w:textAlignment w:val="center"/>
                    <w:rPr>
                      <w:rFonts w:hint="default" w:eastAsia="宋体"/>
                      <w:color w:val="000000"/>
                      <w:kern w:val="0"/>
                      <w:sz w:val="21"/>
                      <w:szCs w:val="21"/>
                      <w:lang w:val="en-US" w:eastAsia="zh-CN" w:bidi="ar"/>
                    </w:rPr>
                  </w:pPr>
                  <w:r>
                    <w:rPr>
                      <w:rFonts w:hint="eastAsia"/>
                      <w:color w:val="000000"/>
                      <w:kern w:val="0"/>
                      <w:sz w:val="21"/>
                      <w:szCs w:val="21"/>
                      <w:lang w:val="en-US" w:eastAsia="zh-CN" w:bidi="ar"/>
                    </w:rPr>
                    <w:t>0.06</w:t>
                  </w:r>
                </w:p>
              </w:tc>
              <w:tc>
                <w:tcPr>
                  <w:tcW w:w="421" w:type="pct"/>
                  <w:tcBorders>
                    <w:tl2br w:val="nil"/>
                    <w:tr2bl w:val="nil"/>
                  </w:tcBorders>
                  <w:vAlign w:val="center"/>
                </w:tcPr>
                <w:p w14:paraId="51C480C6">
                  <w:pPr>
                    <w:jc w:val="center"/>
                    <w:rPr>
                      <w:rFonts w:hint="eastAsia" w:eastAsia="宋体"/>
                      <w:color w:val="000000"/>
                      <w:sz w:val="21"/>
                      <w:szCs w:val="21"/>
                      <w:lang w:val="en-US" w:eastAsia="zh-CN"/>
                    </w:rPr>
                  </w:pPr>
                  <w:r>
                    <w:rPr>
                      <w:rFonts w:hint="eastAsia"/>
                      <w:color w:val="000000"/>
                      <w:sz w:val="21"/>
                      <w:szCs w:val="21"/>
                      <w:lang w:val="en-US" w:eastAsia="zh-CN"/>
                    </w:rPr>
                    <w:t>/</w:t>
                  </w:r>
                </w:p>
              </w:tc>
              <w:tc>
                <w:tcPr>
                  <w:tcW w:w="889" w:type="pct"/>
                  <w:tcBorders>
                    <w:tl2br w:val="nil"/>
                    <w:tr2bl w:val="nil"/>
                  </w:tcBorders>
                  <w:vAlign w:val="center"/>
                </w:tcPr>
                <w:p w14:paraId="2090CC21">
                  <w:pPr>
                    <w:jc w:val="center"/>
                    <w:rPr>
                      <w:color w:val="000000"/>
                      <w:sz w:val="21"/>
                      <w:szCs w:val="21"/>
                    </w:rPr>
                  </w:pPr>
                  <w:r>
                    <w:rPr>
                      <w:color w:val="000000"/>
                      <w:sz w:val="21"/>
                      <w:szCs w:val="21"/>
                    </w:rPr>
                    <w:t>《恶臭污染物排放标准》（GB 14554-93）</w:t>
                  </w:r>
                </w:p>
              </w:tc>
            </w:tr>
          </w:tbl>
          <w:p w14:paraId="2593D783">
            <w:pPr>
              <w:ind w:firstLine="482"/>
              <w:jc w:val="center"/>
              <w:outlineLvl w:val="5"/>
              <w:rPr>
                <w:b/>
                <w:color w:val="000000"/>
                <w:kern w:val="0"/>
                <w:szCs w:val="21"/>
              </w:rPr>
            </w:pPr>
          </w:p>
          <w:p w14:paraId="149BCD02">
            <w:pPr>
              <w:ind w:firstLine="482"/>
              <w:jc w:val="center"/>
              <w:outlineLvl w:val="5"/>
              <w:rPr>
                <w:b/>
                <w:color w:val="000000"/>
                <w:kern w:val="0"/>
                <w:szCs w:val="21"/>
              </w:rPr>
            </w:pPr>
          </w:p>
          <w:p w14:paraId="5D04C860">
            <w:pPr>
              <w:pStyle w:val="15"/>
              <w:jc w:val="both"/>
              <w:rPr>
                <w:rFonts w:ascii="黑体" w:hAnsi="黑体" w:eastAsia="黑体"/>
                <w:snapToGrid w:val="0"/>
                <w:sz w:val="30"/>
                <w:szCs w:val="30"/>
              </w:rPr>
            </w:pPr>
          </w:p>
        </w:tc>
      </w:tr>
    </w:tbl>
    <w:p w14:paraId="0194504D">
      <w:pPr>
        <w:pStyle w:val="15"/>
        <w:jc w:val="center"/>
        <w:rPr>
          <w:rFonts w:ascii="黑体" w:hAnsi="黑体" w:eastAsia="黑体"/>
          <w:snapToGrid w:val="0"/>
          <w:sz w:val="30"/>
          <w:szCs w:val="30"/>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p>
    <w:p w14:paraId="3A1A199B">
      <w:pPr>
        <w:pStyle w:val="15"/>
        <w:jc w:val="center"/>
        <w:outlineLvl w:val="0"/>
        <w:rPr>
          <w:rFonts w:ascii="黑体" w:hAnsi="黑体" w:eastAsia="黑体"/>
          <w:snapToGrid w:val="0"/>
          <w:sz w:val="30"/>
          <w:szCs w:val="30"/>
        </w:rPr>
      </w:pPr>
      <w:bookmarkStart w:id="9" w:name="_Toc32053"/>
      <w:r>
        <w:rPr>
          <w:rFonts w:hint="eastAsia" w:ascii="黑体" w:hAnsi="黑体" w:eastAsia="黑体"/>
          <w:snapToGrid w:val="0"/>
          <w:sz w:val="30"/>
          <w:szCs w:val="30"/>
        </w:rPr>
        <w:t>五、</w:t>
      </w:r>
      <w:bookmarkStart w:id="10" w:name="_Hlk54167917"/>
      <w:r>
        <w:rPr>
          <w:rFonts w:hint="eastAsia" w:ascii="黑体" w:hAnsi="黑体" w:eastAsia="黑体"/>
          <w:snapToGrid w:val="0"/>
          <w:sz w:val="30"/>
          <w:szCs w:val="30"/>
        </w:rPr>
        <w:t>环境保护措施监督检查清单</w:t>
      </w:r>
      <w:bookmarkEnd w:id="9"/>
      <w:bookmarkEnd w:id="10"/>
    </w:p>
    <w:tbl>
      <w:tblPr>
        <w:tblStyle w:val="20"/>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842"/>
        <w:gridCol w:w="1453"/>
        <w:gridCol w:w="1620"/>
        <w:gridCol w:w="2194"/>
      </w:tblGrid>
      <w:tr w14:paraId="0F0873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91" w:type="dxa"/>
            <w:tcBorders>
              <w:tl2br w:val="single" w:color="auto" w:sz="4" w:space="0"/>
            </w:tcBorders>
            <w:vAlign w:val="center"/>
          </w:tcPr>
          <w:p w14:paraId="1444BB38">
            <w:pPr>
              <w:adjustRightInd w:val="0"/>
              <w:snapToGrid w:val="0"/>
              <w:jc w:val="center"/>
              <w:rPr>
                <w:szCs w:val="21"/>
              </w:rPr>
            </w:pPr>
            <w:r>
              <w:rPr>
                <w:szCs w:val="21"/>
              </w:rPr>
              <w:t>内容</w:t>
            </w:r>
          </w:p>
          <w:p w14:paraId="5EC8F603">
            <w:pPr>
              <w:adjustRightInd w:val="0"/>
              <w:snapToGrid w:val="0"/>
              <w:jc w:val="center"/>
              <w:rPr>
                <w:szCs w:val="21"/>
              </w:rPr>
            </w:pPr>
            <w:r>
              <w:rPr>
                <w:szCs w:val="21"/>
              </w:rPr>
              <w:t>要素</w:t>
            </w:r>
          </w:p>
        </w:tc>
        <w:tc>
          <w:tcPr>
            <w:tcW w:w="1842" w:type="dxa"/>
            <w:vAlign w:val="center"/>
          </w:tcPr>
          <w:p w14:paraId="7001CBC0">
            <w:pPr>
              <w:adjustRightInd w:val="0"/>
              <w:snapToGrid w:val="0"/>
              <w:jc w:val="center"/>
              <w:rPr>
                <w:szCs w:val="21"/>
              </w:rPr>
            </w:pPr>
            <w:r>
              <w:rPr>
                <w:szCs w:val="21"/>
              </w:rPr>
              <w:t>排放口(编号、名称)/污染源</w:t>
            </w:r>
          </w:p>
        </w:tc>
        <w:tc>
          <w:tcPr>
            <w:tcW w:w="1453" w:type="dxa"/>
            <w:vAlign w:val="center"/>
          </w:tcPr>
          <w:p w14:paraId="604ACA1F">
            <w:pPr>
              <w:adjustRightInd w:val="0"/>
              <w:snapToGrid w:val="0"/>
              <w:jc w:val="center"/>
              <w:rPr>
                <w:szCs w:val="21"/>
              </w:rPr>
            </w:pPr>
            <w:r>
              <w:rPr>
                <w:szCs w:val="21"/>
              </w:rPr>
              <w:t>污染物项目</w:t>
            </w:r>
          </w:p>
        </w:tc>
        <w:tc>
          <w:tcPr>
            <w:tcW w:w="1620" w:type="dxa"/>
            <w:vAlign w:val="center"/>
          </w:tcPr>
          <w:p w14:paraId="7E7BAC2E">
            <w:pPr>
              <w:adjustRightInd w:val="0"/>
              <w:snapToGrid w:val="0"/>
              <w:jc w:val="center"/>
              <w:rPr>
                <w:szCs w:val="21"/>
              </w:rPr>
            </w:pPr>
            <w:r>
              <w:rPr>
                <w:szCs w:val="21"/>
              </w:rPr>
              <w:t>环境保护措施</w:t>
            </w:r>
          </w:p>
        </w:tc>
        <w:tc>
          <w:tcPr>
            <w:tcW w:w="2194" w:type="dxa"/>
            <w:vAlign w:val="center"/>
          </w:tcPr>
          <w:p w14:paraId="4E898EB7">
            <w:pPr>
              <w:adjustRightInd w:val="0"/>
              <w:snapToGrid w:val="0"/>
              <w:jc w:val="center"/>
              <w:rPr>
                <w:szCs w:val="21"/>
              </w:rPr>
            </w:pPr>
            <w:r>
              <w:rPr>
                <w:szCs w:val="21"/>
              </w:rPr>
              <w:t>执行标准</w:t>
            </w:r>
          </w:p>
        </w:tc>
      </w:tr>
      <w:tr w14:paraId="39DA1B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91" w:type="dxa"/>
            <w:vMerge w:val="restart"/>
            <w:vAlign w:val="center"/>
          </w:tcPr>
          <w:p w14:paraId="38B62E83">
            <w:pPr>
              <w:adjustRightInd w:val="0"/>
              <w:snapToGrid w:val="0"/>
              <w:jc w:val="center"/>
              <w:rPr>
                <w:szCs w:val="21"/>
              </w:rPr>
            </w:pPr>
            <w:r>
              <w:rPr>
                <w:szCs w:val="21"/>
              </w:rPr>
              <w:t>大气环境</w:t>
            </w:r>
          </w:p>
        </w:tc>
        <w:tc>
          <w:tcPr>
            <w:tcW w:w="1842" w:type="dxa"/>
            <w:vMerge w:val="restart"/>
            <w:vAlign w:val="center"/>
          </w:tcPr>
          <w:p w14:paraId="736268AC">
            <w:pPr>
              <w:pStyle w:val="78"/>
              <w:rPr>
                <w:rFonts w:hint="eastAsia" w:eastAsia="宋体"/>
                <w:lang w:val="en-US" w:eastAsia="zh-CN"/>
              </w:rPr>
            </w:pPr>
            <w:r>
              <w:rPr>
                <w:szCs w:val="21"/>
              </w:rPr>
              <w:t>垃圾中转站</w:t>
            </w:r>
            <w:r>
              <w:rPr>
                <w:rFonts w:hint="eastAsia"/>
                <w:szCs w:val="21"/>
                <w:lang w:val="en-US" w:eastAsia="zh-CN"/>
              </w:rPr>
              <w:t>及餐厨垃圾处理中心</w:t>
            </w:r>
          </w:p>
        </w:tc>
        <w:tc>
          <w:tcPr>
            <w:tcW w:w="1453" w:type="dxa"/>
            <w:vAlign w:val="center"/>
          </w:tcPr>
          <w:p w14:paraId="62C5441B">
            <w:pPr>
              <w:pStyle w:val="78"/>
            </w:pPr>
            <w:r>
              <w:rPr>
                <w:szCs w:val="21"/>
              </w:rPr>
              <w:t>H</w:t>
            </w:r>
            <w:r>
              <w:rPr>
                <w:szCs w:val="21"/>
                <w:vertAlign w:val="subscript"/>
              </w:rPr>
              <w:t>2</w:t>
            </w:r>
            <w:r>
              <w:rPr>
                <w:szCs w:val="21"/>
              </w:rPr>
              <w:t>S</w:t>
            </w:r>
          </w:p>
        </w:tc>
        <w:tc>
          <w:tcPr>
            <w:tcW w:w="1620" w:type="dxa"/>
            <w:vMerge w:val="restart"/>
            <w:vAlign w:val="center"/>
          </w:tcPr>
          <w:p w14:paraId="6703855A">
            <w:pPr>
              <w:adjustRightInd w:val="0"/>
              <w:snapToGrid w:val="0"/>
              <w:jc w:val="center"/>
              <w:rPr>
                <w:szCs w:val="21"/>
              </w:rPr>
            </w:pPr>
            <w:r>
              <w:rPr>
                <w:rFonts w:hint="eastAsia"/>
                <w:szCs w:val="21"/>
              </w:rPr>
              <w:t>生活垃圾处理站负压抽风除尘除臭系统和植物液喷淋除臭系统；餐厨垃圾处理站喷淋除臭、化学洗涤除臭塔和UV光解</w:t>
            </w:r>
          </w:p>
        </w:tc>
        <w:tc>
          <w:tcPr>
            <w:tcW w:w="2194" w:type="dxa"/>
            <w:vMerge w:val="restart"/>
            <w:vAlign w:val="center"/>
          </w:tcPr>
          <w:p w14:paraId="0A7EDA45">
            <w:pPr>
              <w:adjustRightInd w:val="0"/>
              <w:snapToGrid w:val="0"/>
              <w:jc w:val="center"/>
              <w:rPr>
                <w:szCs w:val="21"/>
              </w:rPr>
            </w:pPr>
            <w:r>
              <w:rPr>
                <w:rFonts w:hint="eastAsia"/>
                <w:szCs w:val="21"/>
              </w:rPr>
              <w:t>恶臭污染物排放执行《恶臭污染物排放标准》（GB14554-93）恶臭污染物排放标准要求；颗粒物污染物排放执行《大气污染物综合排放标准》(GB16297-1996)中二级标准中</w:t>
            </w:r>
            <w:r>
              <w:rPr>
                <w:rFonts w:hint="eastAsia"/>
                <w:szCs w:val="21"/>
                <w:lang w:eastAsia="zh-CN"/>
              </w:rPr>
              <w:t>的</w:t>
            </w:r>
            <w:r>
              <w:rPr>
                <w:rFonts w:hint="eastAsia"/>
                <w:szCs w:val="21"/>
              </w:rPr>
              <w:t>浓度限值</w:t>
            </w:r>
          </w:p>
        </w:tc>
      </w:tr>
      <w:tr w14:paraId="5A910A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91" w:type="dxa"/>
            <w:vMerge w:val="continue"/>
            <w:vAlign w:val="center"/>
          </w:tcPr>
          <w:p w14:paraId="1AB89A23">
            <w:pPr>
              <w:adjustRightInd w:val="0"/>
              <w:snapToGrid w:val="0"/>
              <w:jc w:val="center"/>
              <w:rPr>
                <w:szCs w:val="21"/>
              </w:rPr>
            </w:pPr>
          </w:p>
        </w:tc>
        <w:tc>
          <w:tcPr>
            <w:tcW w:w="1842" w:type="dxa"/>
            <w:vMerge w:val="continue"/>
            <w:vAlign w:val="center"/>
          </w:tcPr>
          <w:p w14:paraId="7D202950">
            <w:pPr>
              <w:adjustRightInd w:val="0"/>
              <w:snapToGrid w:val="0"/>
              <w:jc w:val="center"/>
              <w:rPr>
                <w:szCs w:val="21"/>
              </w:rPr>
            </w:pPr>
          </w:p>
        </w:tc>
        <w:tc>
          <w:tcPr>
            <w:tcW w:w="1453" w:type="dxa"/>
            <w:vAlign w:val="center"/>
          </w:tcPr>
          <w:p w14:paraId="5B5341C2">
            <w:pPr>
              <w:pStyle w:val="78"/>
            </w:pPr>
            <w:r>
              <w:rPr>
                <w:szCs w:val="21"/>
              </w:rPr>
              <w:t>NH</w:t>
            </w:r>
            <w:r>
              <w:rPr>
                <w:szCs w:val="21"/>
                <w:vertAlign w:val="subscript"/>
              </w:rPr>
              <w:t>3</w:t>
            </w:r>
          </w:p>
        </w:tc>
        <w:tc>
          <w:tcPr>
            <w:tcW w:w="1620" w:type="dxa"/>
            <w:vMerge w:val="continue"/>
            <w:vAlign w:val="center"/>
          </w:tcPr>
          <w:p w14:paraId="266C448F">
            <w:pPr>
              <w:adjustRightInd w:val="0"/>
              <w:snapToGrid w:val="0"/>
              <w:jc w:val="center"/>
              <w:rPr>
                <w:szCs w:val="21"/>
              </w:rPr>
            </w:pPr>
          </w:p>
        </w:tc>
        <w:tc>
          <w:tcPr>
            <w:tcW w:w="2194" w:type="dxa"/>
            <w:vMerge w:val="continue"/>
            <w:vAlign w:val="center"/>
          </w:tcPr>
          <w:p w14:paraId="5BD24320">
            <w:pPr>
              <w:adjustRightInd w:val="0"/>
              <w:snapToGrid w:val="0"/>
              <w:jc w:val="center"/>
              <w:rPr>
                <w:szCs w:val="21"/>
              </w:rPr>
            </w:pPr>
          </w:p>
        </w:tc>
      </w:tr>
      <w:tr w14:paraId="5CB930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91" w:type="dxa"/>
            <w:vMerge w:val="continue"/>
            <w:vAlign w:val="center"/>
          </w:tcPr>
          <w:p w14:paraId="3AD6ABD9">
            <w:pPr>
              <w:adjustRightInd w:val="0"/>
              <w:snapToGrid w:val="0"/>
              <w:jc w:val="center"/>
              <w:rPr>
                <w:szCs w:val="21"/>
              </w:rPr>
            </w:pPr>
          </w:p>
        </w:tc>
        <w:tc>
          <w:tcPr>
            <w:tcW w:w="1842" w:type="dxa"/>
            <w:vMerge w:val="continue"/>
            <w:vAlign w:val="center"/>
          </w:tcPr>
          <w:p w14:paraId="13BD05F8">
            <w:pPr>
              <w:adjustRightInd w:val="0"/>
              <w:snapToGrid w:val="0"/>
              <w:jc w:val="center"/>
              <w:rPr>
                <w:szCs w:val="21"/>
              </w:rPr>
            </w:pPr>
          </w:p>
        </w:tc>
        <w:tc>
          <w:tcPr>
            <w:tcW w:w="1453" w:type="dxa"/>
            <w:vAlign w:val="center"/>
          </w:tcPr>
          <w:p w14:paraId="4BFF42CB">
            <w:pPr>
              <w:pStyle w:val="78"/>
            </w:pPr>
            <w:r>
              <w:rPr>
                <w:rFonts w:hint="eastAsia"/>
                <w:szCs w:val="21"/>
              </w:rPr>
              <w:t>颗粒物</w:t>
            </w:r>
          </w:p>
        </w:tc>
        <w:tc>
          <w:tcPr>
            <w:tcW w:w="1620" w:type="dxa"/>
            <w:vMerge w:val="continue"/>
            <w:vAlign w:val="center"/>
          </w:tcPr>
          <w:p w14:paraId="4D8D01D5">
            <w:pPr>
              <w:adjustRightInd w:val="0"/>
              <w:snapToGrid w:val="0"/>
              <w:jc w:val="center"/>
              <w:rPr>
                <w:szCs w:val="21"/>
              </w:rPr>
            </w:pPr>
          </w:p>
        </w:tc>
        <w:tc>
          <w:tcPr>
            <w:tcW w:w="2194" w:type="dxa"/>
            <w:vMerge w:val="continue"/>
            <w:vAlign w:val="center"/>
          </w:tcPr>
          <w:p w14:paraId="5D7C7B94">
            <w:pPr>
              <w:adjustRightInd w:val="0"/>
              <w:snapToGrid w:val="0"/>
              <w:jc w:val="center"/>
              <w:rPr>
                <w:szCs w:val="21"/>
              </w:rPr>
            </w:pPr>
          </w:p>
        </w:tc>
      </w:tr>
      <w:tr w14:paraId="51EBC9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91" w:type="dxa"/>
            <w:vMerge w:val="continue"/>
            <w:vAlign w:val="center"/>
          </w:tcPr>
          <w:p w14:paraId="3D3684C2">
            <w:pPr>
              <w:adjustRightInd w:val="0"/>
              <w:snapToGrid w:val="0"/>
              <w:jc w:val="center"/>
              <w:rPr>
                <w:szCs w:val="21"/>
              </w:rPr>
            </w:pPr>
          </w:p>
        </w:tc>
        <w:tc>
          <w:tcPr>
            <w:tcW w:w="1842" w:type="dxa"/>
            <w:vMerge w:val="continue"/>
            <w:vAlign w:val="center"/>
          </w:tcPr>
          <w:p w14:paraId="0F13E742">
            <w:pPr>
              <w:adjustRightInd w:val="0"/>
              <w:snapToGrid w:val="0"/>
              <w:jc w:val="center"/>
              <w:rPr>
                <w:szCs w:val="21"/>
              </w:rPr>
            </w:pPr>
          </w:p>
        </w:tc>
        <w:tc>
          <w:tcPr>
            <w:tcW w:w="1453" w:type="dxa"/>
            <w:vAlign w:val="center"/>
          </w:tcPr>
          <w:p w14:paraId="657F2756">
            <w:pPr>
              <w:pStyle w:val="78"/>
              <w:rPr>
                <w:szCs w:val="21"/>
              </w:rPr>
            </w:pPr>
            <w:r>
              <w:rPr>
                <w:rFonts w:hint="eastAsia"/>
                <w:szCs w:val="21"/>
              </w:rPr>
              <w:t>臭气浓度</w:t>
            </w:r>
          </w:p>
        </w:tc>
        <w:tc>
          <w:tcPr>
            <w:tcW w:w="1620" w:type="dxa"/>
            <w:vMerge w:val="continue"/>
            <w:vAlign w:val="center"/>
          </w:tcPr>
          <w:p w14:paraId="6AC086D1">
            <w:pPr>
              <w:adjustRightInd w:val="0"/>
              <w:snapToGrid w:val="0"/>
              <w:jc w:val="center"/>
              <w:rPr>
                <w:szCs w:val="21"/>
              </w:rPr>
            </w:pPr>
          </w:p>
        </w:tc>
        <w:tc>
          <w:tcPr>
            <w:tcW w:w="2194" w:type="dxa"/>
            <w:vMerge w:val="continue"/>
            <w:vAlign w:val="center"/>
          </w:tcPr>
          <w:p w14:paraId="07D190C1">
            <w:pPr>
              <w:adjustRightInd w:val="0"/>
              <w:snapToGrid w:val="0"/>
              <w:jc w:val="center"/>
              <w:rPr>
                <w:szCs w:val="21"/>
              </w:rPr>
            </w:pPr>
          </w:p>
        </w:tc>
      </w:tr>
      <w:tr w14:paraId="2B4411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91" w:type="dxa"/>
            <w:vMerge w:val="restart"/>
            <w:vAlign w:val="center"/>
          </w:tcPr>
          <w:p w14:paraId="5EDA13BB">
            <w:pPr>
              <w:adjustRightInd w:val="0"/>
              <w:snapToGrid w:val="0"/>
              <w:jc w:val="center"/>
              <w:rPr>
                <w:szCs w:val="21"/>
              </w:rPr>
            </w:pPr>
            <w:r>
              <w:rPr>
                <w:szCs w:val="21"/>
              </w:rPr>
              <w:t>地表水环境</w:t>
            </w:r>
          </w:p>
        </w:tc>
        <w:tc>
          <w:tcPr>
            <w:tcW w:w="1842" w:type="dxa"/>
            <w:vAlign w:val="center"/>
          </w:tcPr>
          <w:p w14:paraId="505CF374">
            <w:pPr>
              <w:pStyle w:val="78"/>
            </w:pPr>
            <w:r>
              <w:t>渗滤液</w:t>
            </w:r>
          </w:p>
        </w:tc>
        <w:tc>
          <w:tcPr>
            <w:tcW w:w="1453" w:type="dxa"/>
            <w:vAlign w:val="center"/>
          </w:tcPr>
          <w:p w14:paraId="603E959E">
            <w:pPr>
              <w:pStyle w:val="78"/>
              <w:rPr>
                <w:szCs w:val="21"/>
              </w:rPr>
            </w:pPr>
            <w:r>
              <w:t>CODcr</w:t>
            </w:r>
            <w:r>
              <w:rPr>
                <w:rFonts w:hint="eastAsia"/>
              </w:rPr>
              <w:t>、</w:t>
            </w:r>
            <w:r>
              <w:t>BOD</w:t>
            </w:r>
            <w:r>
              <w:rPr>
                <w:vertAlign w:val="subscript"/>
              </w:rPr>
              <w:t>5</w:t>
            </w:r>
            <w:r>
              <w:rPr>
                <w:rFonts w:hint="eastAsia"/>
                <w:vertAlign w:val="subscript"/>
              </w:rPr>
              <w:t>、</w:t>
            </w:r>
            <w:r>
              <w:t>SS</w:t>
            </w:r>
            <w:r>
              <w:rPr>
                <w:rFonts w:hint="eastAsia"/>
              </w:rPr>
              <w:t>、</w:t>
            </w:r>
            <w:r>
              <w:rPr>
                <w:szCs w:val="21"/>
              </w:rPr>
              <w:t>NH</w:t>
            </w:r>
            <w:r>
              <w:rPr>
                <w:szCs w:val="21"/>
                <w:vertAlign w:val="subscript"/>
              </w:rPr>
              <w:t>3</w:t>
            </w:r>
            <w:r>
              <w:rPr>
                <w:szCs w:val="21"/>
              </w:rPr>
              <w:t>-N</w:t>
            </w:r>
            <w:r>
              <w:rPr>
                <w:rFonts w:hint="eastAsia"/>
                <w:szCs w:val="21"/>
              </w:rPr>
              <w:t>、动植物油</w:t>
            </w:r>
          </w:p>
        </w:tc>
        <w:tc>
          <w:tcPr>
            <w:tcW w:w="1620" w:type="dxa"/>
            <w:vMerge w:val="restart"/>
            <w:vAlign w:val="center"/>
          </w:tcPr>
          <w:p w14:paraId="249988C1">
            <w:pPr>
              <w:pStyle w:val="78"/>
              <w:rPr>
                <w:rFonts w:hint="eastAsia" w:eastAsia="宋体"/>
                <w:lang w:eastAsia="zh-CN"/>
              </w:rPr>
            </w:pPr>
            <w:r>
              <w:t>生产废水统一收集至废水转运池后，定期外运至</w:t>
            </w:r>
            <w:r>
              <w:rPr>
                <w:rFonts w:hint="eastAsia"/>
              </w:rPr>
              <w:t>汉寿海创环保科技有限责任公司</w:t>
            </w:r>
            <w:r>
              <w:t>处置</w:t>
            </w:r>
          </w:p>
        </w:tc>
        <w:tc>
          <w:tcPr>
            <w:tcW w:w="2194" w:type="dxa"/>
            <w:vMerge w:val="restart"/>
            <w:vAlign w:val="center"/>
          </w:tcPr>
          <w:p w14:paraId="27D7A252">
            <w:pPr>
              <w:pStyle w:val="6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r>
      <w:tr w14:paraId="31335F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1691" w:type="dxa"/>
            <w:vMerge w:val="continue"/>
            <w:vAlign w:val="center"/>
          </w:tcPr>
          <w:p w14:paraId="5E34E8D2">
            <w:pPr>
              <w:adjustRightInd w:val="0"/>
              <w:snapToGrid w:val="0"/>
              <w:jc w:val="center"/>
              <w:rPr>
                <w:szCs w:val="21"/>
              </w:rPr>
            </w:pPr>
          </w:p>
        </w:tc>
        <w:tc>
          <w:tcPr>
            <w:tcW w:w="1842" w:type="dxa"/>
            <w:vAlign w:val="center"/>
          </w:tcPr>
          <w:p w14:paraId="7168815E">
            <w:pPr>
              <w:pStyle w:val="78"/>
            </w:pPr>
            <w:r>
              <w:rPr>
                <w:szCs w:val="21"/>
              </w:rPr>
              <w:t>冲洗废水</w:t>
            </w:r>
          </w:p>
        </w:tc>
        <w:tc>
          <w:tcPr>
            <w:tcW w:w="1453" w:type="dxa"/>
            <w:vAlign w:val="center"/>
          </w:tcPr>
          <w:p w14:paraId="09845628">
            <w:pPr>
              <w:pStyle w:val="78"/>
              <w:rPr>
                <w:szCs w:val="21"/>
              </w:rPr>
            </w:pPr>
            <w:r>
              <w:t>CODcr</w:t>
            </w:r>
            <w:r>
              <w:rPr>
                <w:rFonts w:hint="eastAsia"/>
              </w:rPr>
              <w:t>、</w:t>
            </w:r>
            <w:r>
              <w:t>BOD</w:t>
            </w:r>
            <w:r>
              <w:rPr>
                <w:vertAlign w:val="subscript"/>
              </w:rPr>
              <w:t>5</w:t>
            </w:r>
            <w:r>
              <w:rPr>
                <w:rFonts w:hint="eastAsia"/>
                <w:vertAlign w:val="subscript"/>
              </w:rPr>
              <w:t>、</w:t>
            </w:r>
            <w:r>
              <w:t>SS</w:t>
            </w:r>
            <w:r>
              <w:rPr>
                <w:rFonts w:hint="eastAsia"/>
              </w:rPr>
              <w:t>、</w:t>
            </w:r>
            <w:r>
              <w:rPr>
                <w:szCs w:val="21"/>
              </w:rPr>
              <w:t>NH</w:t>
            </w:r>
            <w:r>
              <w:rPr>
                <w:szCs w:val="21"/>
                <w:vertAlign w:val="subscript"/>
              </w:rPr>
              <w:t>3</w:t>
            </w:r>
            <w:r>
              <w:rPr>
                <w:szCs w:val="21"/>
              </w:rPr>
              <w:t>-N</w:t>
            </w:r>
            <w:r>
              <w:rPr>
                <w:rFonts w:hint="eastAsia"/>
                <w:szCs w:val="21"/>
              </w:rPr>
              <w:t>、动植物油</w:t>
            </w:r>
          </w:p>
        </w:tc>
        <w:tc>
          <w:tcPr>
            <w:tcW w:w="1620" w:type="dxa"/>
            <w:vMerge w:val="continue"/>
            <w:vAlign w:val="center"/>
          </w:tcPr>
          <w:p w14:paraId="78F21564">
            <w:pPr>
              <w:pStyle w:val="78"/>
            </w:pPr>
          </w:p>
        </w:tc>
        <w:tc>
          <w:tcPr>
            <w:tcW w:w="2194" w:type="dxa"/>
            <w:vMerge w:val="continue"/>
            <w:vAlign w:val="center"/>
          </w:tcPr>
          <w:p w14:paraId="0C7ADFC1">
            <w:pPr>
              <w:pStyle w:val="60"/>
              <w:jc w:val="center"/>
              <w:rPr>
                <w:rFonts w:ascii="Times New Roman" w:hAnsi="Times New Roman" w:cs="Times New Roman"/>
                <w:sz w:val="21"/>
                <w:szCs w:val="21"/>
              </w:rPr>
            </w:pPr>
          </w:p>
        </w:tc>
      </w:tr>
      <w:tr w14:paraId="53BA5A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1" w:type="dxa"/>
            <w:vMerge w:val="continue"/>
            <w:vAlign w:val="center"/>
          </w:tcPr>
          <w:p w14:paraId="59FC11E1">
            <w:pPr>
              <w:adjustRightInd w:val="0"/>
              <w:snapToGrid w:val="0"/>
              <w:jc w:val="center"/>
              <w:rPr>
                <w:szCs w:val="21"/>
              </w:rPr>
            </w:pPr>
          </w:p>
        </w:tc>
        <w:tc>
          <w:tcPr>
            <w:tcW w:w="1842" w:type="dxa"/>
            <w:vAlign w:val="center"/>
          </w:tcPr>
          <w:p w14:paraId="6A8DBB9A">
            <w:pPr>
              <w:pStyle w:val="78"/>
            </w:pPr>
            <w:r>
              <w:rPr>
                <w:rFonts w:hint="eastAsia"/>
                <w:bCs/>
                <w:color w:val="000000" w:themeColor="text1"/>
                <w:szCs w:val="21"/>
                <w14:textFill>
                  <w14:solidFill>
                    <w14:schemeClr w14:val="tx1"/>
                  </w14:solidFill>
                </w14:textFill>
              </w:rPr>
              <w:t>餐厨垃圾处理废水</w:t>
            </w:r>
          </w:p>
        </w:tc>
        <w:tc>
          <w:tcPr>
            <w:tcW w:w="1453" w:type="dxa"/>
            <w:vAlign w:val="center"/>
          </w:tcPr>
          <w:p w14:paraId="02232D59">
            <w:pPr>
              <w:pStyle w:val="78"/>
              <w:rPr>
                <w:szCs w:val="21"/>
              </w:rPr>
            </w:pPr>
            <w:r>
              <w:t>CODcr</w:t>
            </w:r>
            <w:r>
              <w:rPr>
                <w:rFonts w:hint="eastAsia"/>
              </w:rPr>
              <w:t>、</w:t>
            </w:r>
            <w:r>
              <w:t>BOD</w:t>
            </w:r>
            <w:r>
              <w:rPr>
                <w:vertAlign w:val="subscript"/>
              </w:rPr>
              <w:t>5</w:t>
            </w:r>
            <w:r>
              <w:rPr>
                <w:rFonts w:hint="eastAsia"/>
                <w:vertAlign w:val="subscript"/>
              </w:rPr>
              <w:t>、</w:t>
            </w:r>
            <w:r>
              <w:t>SS</w:t>
            </w:r>
            <w:r>
              <w:rPr>
                <w:rFonts w:hint="eastAsia"/>
              </w:rPr>
              <w:t>、</w:t>
            </w:r>
            <w:r>
              <w:rPr>
                <w:szCs w:val="21"/>
              </w:rPr>
              <w:t>NH</w:t>
            </w:r>
            <w:r>
              <w:rPr>
                <w:szCs w:val="21"/>
                <w:vertAlign w:val="subscript"/>
              </w:rPr>
              <w:t>3</w:t>
            </w:r>
            <w:r>
              <w:rPr>
                <w:szCs w:val="21"/>
              </w:rPr>
              <w:t>-N</w:t>
            </w:r>
          </w:p>
        </w:tc>
        <w:tc>
          <w:tcPr>
            <w:tcW w:w="1620" w:type="dxa"/>
            <w:vMerge w:val="continue"/>
            <w:vAlign w:val="center"/>
          </w:tcPr>
          <w:p w14:paraId="63CE5645">
            <w:pPr>
              <w:pStyle w:val="78"/>
            </w:pPr>
          </w:p>
        </w:tc>
        <w:tc>
          <w:tcPr>
            <w:tcW w:w="2194" w:type="dxa"/>
            <w:vMerge w:val="continue"/>
            <w:vAlign w:val="center"/>
          </w:tcPr>
          <w:p w14:paraId="3179DEF8">
            <w:pPr>
              <w:pStyle w:val="60"/>
              <w:jc w:val="center"/>
              <w:rPr>
                <w:rFonts w:ascii="Times New Roman" w:hAnsi="Times New Roman" w:cs="Times New Roman"/>
                <w:sz w:val="21"/>
                <w:szCs w:val="21"/>
              </w:rPr>
            </w:pPr>
          </w:p>
        </w:tc>
      </w:tr>
      <w:tr w14:paraId="3BC404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91" w:type="dxa"/>
            <w:vMerge w:val="continue"/>
            <w:vAlign w:val="center"/>
          </w:tcPr>
          <w:p w14:paraId="30DF6C77">
            <w:pPr>
              <w:adjustRightInd w:val="0"/>
              <w:snapToGrid w:val="0"/>
              <w:jc w:val="center"/>
              <w:rPr>
                <w:szCs w:val="21"/>
              </w:rPr>
            </w:pPr>
          </w:p>
        </w:tc>
        <w:tc>
          <w:tcPr>
            <w:tcW w:w="1842" w:type="dxa"/>
            <w:vAlign w:val="center"/>
          </w:tcPr>
          <w:p w14:paraId="7DEB6D0F">
            <w:pPr>
              <w:adjustRightInd w:val="0"/>
              <w:snapToGrid w:val="0"/>
              <w:jc w:val="center"/>
              <w:rPr>
                <w:szCs w:val="21"/>
              </w:rPr>
            </w:pPr>
            <w:r>
              <w:rPr>
                <w:rFonts w:hint="eastAsia"/>
                <w:color w:val="000000"/>
                <w:szCs w:val="21"/>
              </w:rPr>
              <w:t>化学洗涤除臭塔除臭废水</w:t>
            </w:r>
          </w:p>
        </w:tc>
        <w:tc>
          <w:tcPr>
            <w:tcW w:w="1453" w:type="dxa"/>
            <w:vAlign w:val="center"/>
          </w:tcPr>
          <w:p w14:paraId="7BE90A00">
            <w:pPr>
              <w:pStyle w:val="78"/>
              <w:rPr>
                <w:szCs w:val="21"/>
              </w:rPr>
            </w:pPr>
            <w:r>
              <w:t>CODcr</w:t>
            </w:r>
            <w:r>
              <w:rPr>
                <w:rFonts w:hint="eastAsia"/>
              </w:rPr>
              <w:t>、</w:t>
            </w:r>
            <w:r>
              <w:t>BOD</w:t>
            </w:r>
            <w:r>
              <w:rPr>
                <w:vertAlign w:val="subscript"/>
              </w:rPr>
              <w:t>5</w:t>
            </w:r>
            <w:r>
              <w:rPr>
                <w:rFonts w:hint="eastAsia"/>
                <w:vertAlign w:val="subscript"/>
              </w:rPr>
              <w:t>、</w:t>
            </w:r>
            <w:r>
              <w:t>SS</w:t>
            </w:r>
            <w:r>
              <w:rPr>
                <w:rFonts w:hint="eastAsia"/>
              </w:rPr>
              <w:t>、</w:t>
            </w:r>
            <w:r>
              <w:rPr>
                <w:szCs w:val="21"/>
              </w:rPr>
              <w:t>NH</w:t>
            </w:r>
            <w:r>
              <w:rPr>
                <w:szCs w:val="21"/>
                <w:vertAlign w:val="subscript"/>
              </w:rPr>
              <w:t>3</w:t>
            </w:r>
            <w:r>
              <w:rPr>
                <w:szCs w:val="21"/>
              </w:rPr>
              <w:t>-N</w:t>
            </w:r>
          </w:p>
        </w:tc>
        <w:tc>
          <w:tcPr>
            <w:tcW w:w="1620" w:type="dxa"/>
            <w:vMerge w:val="continue"/>
            <w:vAlign w:val="center"/>
          </w:tcPr>
          <w:p w14:paraId="1A7BE466">
            <w:pPr>
              <w:pStyle w:val="78"/>
            </w:pPr>
          </w:p>
        </w:tc>
        <w:tc>
          <w:tcPr>
            <w:tcW w:w="2194" w:type="dxa"/>
            <w:vMerge w:val="continue"/>
            <w:vAlign w:val="center"/>
          </w:tcPr>
          <w:p w14:paraId="5E04DB4C">
            <w:pPr>
              <w:pStyle w:val="60"/>
              <w:jc w:val="center"/>
              <w:rPr>
                <w:rFonts w:ascii="Times New Roman" w:hAnsi="Times New Roman" w:cs="Times New Roman"/>
                <w:sz w:val="21"/>
                <w:szCs w:val="21"/>
              </w:rPr>
            </w:pPr>
          </w:p>
        </w:tc>
      </w:tr>
      <w:tr w14:paraId="71A16B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1691" w:type="dxa"/>
            <w:vMerge w:val="continue"/>
            <w:vAlign w:val="center"/>
          </w:tcPr>
          <w:p w14:paraId="4372FCCA">
            <w:pPr>
              <w:adjustRightInd w:val="0"/>
              <w:snapToGrid w:val="0"/>
              <w:jc w:val="center"/>
              <w:rPr>
                <w:szCs w:val="21"/>
              </w:rPr>
            </w:pPr>
          </w:p>
        </w:tc>
        <w:tc>
          <w:tcPr>
            <w:tcW w:w="1842" w:type="dxa"/>
            <w:vAlign w:val="center"/>
          </w:tcPr>
          <w:p w14:paraId="35FA5801">
            <w:pPr>
              <w:pStyle w:val="78"/>
            </w:pPr>
            <w:r>
              <w:t>生活污水</w:t>
            </w:r>
          </w:p>
        </w:tc>
        <w:tc>
          <w:tcPr>
            <w:tcW w:w="1453" w:type="dxa"/>
            <w:vAlign w:val="center"/>
          </w:tcPr>
          <w:p w14:paraId="5F13D121">
            <w:pPr>
              <w:pStyle w:val="78"/>
            </w:pPr>
            <w:r>
              <w:t>CODcr</w:t>
            </w:r>
            <w:r>
              <w:rPr>
                <w:rFonts w:hint="eastAsia"/>
              </w:rPr>
              <w:t>、</w:t>
            </w:r>
            <w:r>
              <w:t>BOD</w:t>
            </w:r>
            <w:r>
              <w:rPr>
                <w:vertAlign w:val="subscript"/>
              </w:rPr>
              <w:t>5</w:t>
            </w:r>
            <w:r>
              <w:rPr>
                <w:rFonts w:hint="eastAsia"/>
                <w:vertAlign w:val="subscript"/>
              </w:rPr>
              <w:t>、</w:t>
            </w:r>
            <w:r>
              <w:t>SS</w:t>
            </w:r>
            <w:r>
              <w:rPr>
                <w:rFonts w:hint="eastAsia"/>
              </w:rPr>
              <w:t>、</w:t>
            </w:r>
            <w:r>
              <w:rPr>
                <w:szCs w:val="21"/>
              </w:rPr>
              <w:t>NH</w:t>
            </w:r>
            <w:r>
              <w:rPr>
                <w:szCs w:val="21"/>
                <w:vertAlign w:val="subscript"/>
              </w:rPr>
              <w:t>3</w:t>
            </w:r>
            <w:r>
              <w:rPr>
                <w:szCs w:val="21"/>
              </w:rPr>
              <w:t>-N</w:t>
            </w:r>
          </w:p>
        </w:tc>
        <w:tc>
          <w:tcPr>
            <w:tcW w:w="1620" w:type="dxa"/>
            <w:vAlign w:val="center"/>
          </w:tcPr>
          <w:p w14:paraId="5612A91A">
            <w:pPr>
              <w:pStyle w:val="78"/>
            </w:pPr>
            <w:r>
              <w:t>经化粪池预处理后排入市政管网</w:t>
            </w:r>
          </w:p>
        </w:tc>
        <w:tc>
          <w:tcPr>
            <w:tcW w:w="2194" w:type="dxa"/>
            <w:vAlign w:val="center"/>
          </w:tcPr>
          <w:p w14:paraId="476BAB87">
            <w:pPr>
              <w:pStyle w:val="60"/>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《污水综合排放标准》（GB8978-1996）中表 4 三级标准及西洞庭污水处理厂进水水质要求</w:t>
            </w:r>
          </w:p>
        </w:tc>
      </w:tr>
      <w:tr w14:paraId="57683A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91" w:type="dxa"/>
            <w:vAlign w:val="center"/>
          </w:tcPr>
          <w:p w14:paraId="2F3FDD47">
            <w:pPr>
              <w:adjustRightInd w:val="0"/>
              <w:snapToGrid w:val="0"/>
              <w:jc w:val="center"/>
              <w:rPr>
                <w:szCs w:val="21"/>
              </w:rPr>
            </w:pPr>
            <w:r>
              <w:rPr>
                <w:szCs w:val="21"/>
              </w:rPr>
              <w:t>声环境</w:t>
            </w:r>
          </w:p>
        </w:tc>
        <w:tc>
          <w:tcPr>
            <w:tcW w:w="1842" w:type="dxa"/>
            <w:vAlign w:val="center"/>
          </w:tcPr>
          <w:p w14:paraId="2A312EB9">
            <w:pPr>
              <w:pStyle w:val="60"/>
              <w:jc w:val="center"/>
              <w:rPr>
                <w:rFonts w:ascii="Times New Roman" w:hAnsi="Times New Roman" w:cs="Times New Roman"/>
                <w:sz w:val="21"/>
                <w:szCs w:val="21"/>
              </w:rPr>
            </w:pPr>
            <w:r>
              <w:rPr>
                <w:rFonts w:ascii="Times New Roman" w:hAnsi="Times New Roman" w:cs="Times New Roman"/>
                <w:sz w:val="21"/>
                <w:szCs w:val="21"/>
              </w:rPr>
              <w:t>噪声</w:t>
            </w:r>
          </w:p>
        </w:tc>
        <w:tc>
          <w:tcPr>
            <w:tcW w:w="3073" w:type="dxa"/>
            <w:gridSpan w:val="2"/>
            <w:vAlign w:val="center"/>
          </w:tcPr>
          <w:p w14:paraId="78FE4C2A">
            <w:pPr>
              <w:pStyle w:val="60"/>
              <w:jc w:val="center"/>
              <w:rPr>
                <w:rFonts w:ascii="Times New Roman" w:hAnsi="Times New Roman" w:cs="Times New Roman"/>
                <w:sz w:val="21"/>
                <w:szCs w:val="21"/>
                <w:lang w:eastAsia="zh-CN"/>
              </w:rPr>
            </w:pPr>
            <w:r>
              <w:rPr>
                <w:rFonts w:ascii="Times New Roman" w:hAnsi="Times New Roman" w:cs="Times New Roman"/>
                <w:sz w:val="21"/>
                <w:szCs w:val="21"/>
                <w:lang w:eastAsia="zh-CN"/>
              </w:rPr>
              <w:t>选用低噪声设备、隔声、减振以及对生产设备定期维修和保养</w:t>
            </w:r>
          </w:p>
        </w:tc>
        <w:tc>
          <w:tcPr>
            <w:tcW w:w="2194" w:type="dxa"/>
            <w:vAlign w:val="center"/>
          </w:tcPr>
          <w:p w14:paraId="045DF3F0">
            <w:pPr>
              <w:pStyle w:val="60"/>
              <w:tabs>
                <w:tab w:val="left" w:pos="277"/>
              </w:tabs>
              <w:jc w:val="center"/>
              <w:rPr>
                <w:rFonts w:ascii="Times New Roman" w:hAnsi="Times New Roman" w:cs="Times New Roman"/>
                <w:sz w:val="21"/>
                <w:szCs w:val="21"/>
                <w:lang w:eastAsia="zh-CN"/>
              </w:rPr>
            </w:pPr>
            <w:r>
              <w:rPr>
                <w:rFonts w:ascii="Times New Roman" w:hAnsi="Times New Roman" w:cs="Times New Roman"/>
                <w:sz w:val="21"/>
                <w:szCs w:val="21"/>
                <w:lang w:eastAsia="zh-CN"/>
              </w:rPr>
              <w:t>《工业企业厂界环境噪声排放标准》（GB12348-</w:t>
            </w:r>
          </w:p>
          <w:p w14:paraId="6AAD45ED">
            <w:pPr>
              <w:adjustRightInd w:val="0"/>
              <w:snapToGrid w:val="0"/>
              <w:jc w:val="center"/>
              <w:rPr>
                <w:szCs w:val="21"/>
              </w:rPr>
            </w:pPr>
            <w:r>
              <w:rPr>
                <w:szCs w:val="21"/>
              </w:rPr>
              <w:t>2008）</w:t>
            </w:r>
            <w:r>
              <w:rPr>
                <w:rFonts w:hint="eastAsia"/>
                <w:szCs w:val="21"/>
              </w:rPr>
              <w:t>厂界南侧、西侧和北侧执行3类标准，厂界东侧执行4类标准</w:t>
            </w:r>
          </w:p>
        </w:tc>
      </w:tr>
      <w:tr w14:paraId="4287BA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91" w:type="dxa"/>
            <w:vAlign w:val="center"/>
          </w:tcPr>
          <w:p w14:paraId="7C73E630">
            <w:pPr>
              <w:adjustRightInd w:val="0"/>
              <w:snapToGrid w:val="0"/>
              <w:jc w:val="center"/>
              <w:rPr>
                <w:szCs w:val="21"/>
              </w:rPr>
            </w:pPr>
            <w:r>
              <w:rPr>
                <w:szCs w:val="21"/>
              </w:rPr>
              <w:t>电磁辐射</w:t>
            </w:r>
          </w:p>
        </w:tc>
        <w:tc>
          <w:tcPr>
            <w:tcW w:w="1842" w:type="dxa"/>
            <w:vAlign w:val="center"/>
          </w:tcPr>
          <w:p w14:paraId="57E88C26">
            <w:pPr>
              <w:adjustRightInd w:val="0"/>
              <w:snapToGrid w:val="0"/>
              <w:jc w:val="center"/>
              <w:rPr>
                <w:szCs w:val="21"/>
              </w:rPr>
            </w:pPr>
            <w:r>
              <w:rPr>
                <w:szCs w:val="21"/>
              </w:rPr>
              <w:t>/</w:t>
            </w:r>
          </w:p>
        </w:tc>
        <w:tc>
          <w:tcPr>
            <w:tcW w:w="1453" w:type="dxa"/>
            <w:vAlign w:val="center"/>
          </w:tcPr>
          <w:p w14:paraId="118928CE">
            <w:pPr>
              <w:adjustRightInd w:val="0"/>
              <w:snapToGrid w:val="0"/>
              <w:jc w:val="center"/>
              <w:rPr>
                <w:szCs w:val="21"/>
              </w:rPr>
            </w:pPr>
            <w:r>
              <w:rPr>
                <w:szCs w:val="21"/>
              </w:rPr>
              <w:t>/</w:t>
            </w:r>
          </w:p>
        </w:tc>
        <w:tc>
          <w:tcPr>
            <w:tcW w:w="1620" w:type="dxa"/>
            <w:vAlign w:val="center"/>
          </w:tcPr>
          <w:p w14:paraId="68E71861">
            <w:pPr>
              <w:adjustRightInd w:val="0"/>
              <w:snapToGrid w:val="0"/>
              <w:jc w:val="center"/>
              <w:rPr>
                <w:szCs w:val="21"/>
              </w:rPr>
            </w:pPr>
            <w:r>
              <w:rPr>
                <w:szCs w:val="21"/>
              </w:rPr>
              <w:t>/</w:t>
            </w:r>
          </w:p>
        </w:tc>
        <w:tc>
          <w:tcPr>
            <w:tcW w:w="2194" w:type="dxa"/>
            <w:vAlign w:val="center"/>
          </w:tcPr>
          <w:p w14:paraId="054D2C0C">
            <w:pPr>
              <w:adjustRightInd w:val="0"/>
              <w:snapToGrid w:val="0"/>
              <w:jc w:val="center"/>
              <w:rPr>
                <w:szCs w:val="21"/>
              </w:rPr>
            </w:pPr>
            <w:r>
              <w:rPr>
                <w:szCs w:val="21"/>
              </w:rPr>
              <w:t>/</w:t>
            </w:r>
          </w:p>
        </w:tc>
      </w:tr>
      <w:tr w14:paraId="516C77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691" w:type="dxa"/>
            <w:vAlign w:val="center"/>
          </w:tcPr>
          <w:p w14:paraId="1FAB843F">
            <w:pPr>
              <w:adjustRightInd w:val="0"/>
              <w:snapToGrid w:val="0"/>
              <w:jc w:val="center"/>
              <w:rPr>
                <w:szCs w:val="21"/>
              </w:rPr>
            </w:pPr>
            <w:r>
              <w:rPr>
                <w:szCs w:val="21"/>
              </w:rPr>
              <w:t>固体废物</w:t>
            </w:r>
          </w:p>
        </w:tc>
        <w:tc>
          <w:tcPr>
            <w:tcW w:w="7109" w:type="dxa"/>
            <w:gridSpan w:val="4"/>
            <w:vAlign w:val="center"/>
          </w:tcPr>
          <w:p w14:paraId="143FCABE">
            <w:pPr>
              <w:pStyle w:val="60"/>
              <w:rPr>
                <w:rFonts w:ascii="Times New Roman" w:hAnsi="Times New Roman" w:cs="Times New Roman"/>
                <w:sz w:val="21"/>
                <w:szCs w:val="21"/>
                <w:lang w:eastAsia="zh-CN"/>
              </w:rPr>
            </w:pPr>
            <w:r>
              <w:rPr>
                <w:rFonts w:ascii="Times New Roman" w:hAnsi="Times New Roman" w:cs="Times New Roman"/>
                <w:sz w:val="21"/>
                <w:szCs w:val="21"/>
                <w:lang w:eastAsia="zh-CN"/>
              </w:rPr>
              <w:t>①生活垃圾</w:t>
            </w:r>
            <w:r>
              <w:rPr>
                <w:rFonts w:hint="eastAsia" w:ascii="Times New Roman" w:hAnsi="Times New Roman" w:cs="Times New Roman"/>
                <w:sz w:val="21"/>
                <w:szCs w:val="21"/>
                <w:lang w:eastAsia="zh-CN"/>
              </w:rPr>
              <w:t>和转运站内的生活垃圾一并运至生活垃圾处理场统一处置</w:t>
            </w:r>
            <w:r>
              <w:rPr>
                <w:rFonts w:ascii="Times New Roman" w:hAnsi="Times New Roman" w:cs="Times New Roman"/>
                <w:sz w:val="21"/>
                <w:szCs w:val="21"/>
                <w:lang w:eastAsia="zh-CN"/>
              </w:rPr>
              <w:t>；</w:t>
            </w:r>
          </w:p>
          <w:p w14:paraId="36DA788D">
            <w:pPr>
              <w:pStyle w:val="60"/>
              <w:rPr>
                <w:rFonts w:ascii="Times New Roman" w:hAnsi="Times New Roman" w:cs="Times New Roman"/>
                <w:sz w:val="21"/>
                <w:szCs w:val="21"/>
                <w:lang w:eastAsia="zh-CN"/>
              </w:rPr>
            </w:pPr>
            <w:r>
              <w:rPr>
                <w:rFonts w:ascii="Times New Roman" w:hAnsi="Times New Roman" w:cs="Times New Roman"/>
                <w:sz w:val="21"/>
                <w:szCs w:val="21"/>
                <w:lang w:eastAsia="zh-CN"/>
              </w:rPr>
              <w:t>②</w:t>
            </w:r>
            <w:r>
              <w:rPr>
                <w:rFonts w:hint="eastAsia" w:ascii="Times New Roman" w:hAnsi="Times New Roman" w:cs="Times New Roman"/>
                <w:sz w:val="21"/>
                <w:szCs w:val="21"/>
                <w:lang w:eastAsia="zh-CN"/>
              </w:rPr>
              <w:t>餐厨垃圾杂物进行外运处置</w:t>
            </w:r>
            <w:r>
              <w:rPr>
                <w:rFonts w:ascii="Times New Roman" w:hAnsi="Times New Roman" w:cs="Times New Roman"/>
                <w:sz w:val="21"/>
                <w:szCs w:val="21"/>
                <w:lang w:eastAsia="zh-CN"/>
              </w:rPr>
              <w:t>；</w:t>
            </w:r>
          </w:p>
          <w:p w14:paraId="16C7992E">
            <w:pPr>
              <w:pStyle w:val="60"/>
              <w:rPr>
                <w:rFonts w:ascii="Times New Roman" w:hAnsi="Times New Roman" w:cs="Times New Roman"/>
                <w:sz w:val="21"/>
                <w:szCs w:val="21"/>
                <w:lang w:eastAsia="zh-CN"/>
              </w:rPr>
            </w:pPr>
            <w:r>
              <w:rPr>
                <w:rFonts w:ascii="Times New Roman" w:hAnsi="Times New Roman" w:cs="Times New Roman"/>
                <w:sz w:val="21"/>
                <w:szCs w:val="21"/>
                <w:lang w:eastAsia="zh-CN"/>
              </w:rPr>
              <w:t>③</w:t>
            </w:r>
            <w:r>
              <w:rPr>
                <w:rFonts w:hint="eastAsia" w:ascii="Times New Roman" w:hAnsi="Times New Roman" w:cs="Times New Roman"/>
                <w:sz w:val="21"/>
                <w:szCs w:val="21"/>
                <w:lang w:eastAsia="zh-CN"/>
              </w:rPr>
              <w:t>废油脂进行外售处置</w:t>
            </w:r>
            <w:r>
              <w:rPr>
                <w:rFonts w:ascii="Times New Roman" w:hAnsi="Times New Roman" w:cs="Times New Roman"/>
                <w:sz w:val="21"/>
                <w:szCs w:val="21"/>
                <w:lang w:eastAsia="zh-CN"/>
              </w:rPr>
              <w:t>。</w:t>
            </w:r>
          </w:p>
        </w:tc>
      </w:tr>
      <w:tr w14:paraId="7341C6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691" w:type="dxa"/>
            <w:vAlign w:val="center"/>
          </w:tcPr>
          <w:p w14:paraId="6B94AFBE">
            <w:pPr>
              <w:adjustRightInd w:val="0"/>
              <w:snapToGrid w:val="0"/>
              <w:jc w:val="center"/>
              <w:rPr>
                <w:szCs w:val="21"/>
              </w:rPr>
            </w:pPr>
            <w:r>
              <w:rPr>
                <w:szCs w:val="21"/>
              </w:rPr>
              <w:t>土壤及地下水</w:t>
            </w:r>
          </w:p>
          <w:p w14:paraId="5BB009B8">
            <w:pPr>
              <w:adjustRightInd w:val="0"/>
              <w:snapToGrid w:val="0"/>
              <w:jc w:val="center"/>
              <w:rPr>
                <w:szCs w:val="21"/>
              </w:rPr>
            </w:pPr>
            <w:r>
              <w:rPr>
                <w:szCs w:val="21"/>
              </w:rPr>
              <w:t>污染防治措施</w:t>
            </w:r>
          </w:p>
        </w:tc>
        <w:tc>
          <w:tcPr>
            <w:tcW w:w="7109" w:type="dxa"/>
            <w:gridSpan w:val="4"/>
            <w:vAlign w:val="center"/>
          </w:tcPr>
          <w:p w14:paraId="6C7DA450">
            <w:pPr>
              <w:pStyle w:val="60"/>
              <w:jc w:val="left"/>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根据《环境影响评价技术导则地下水环境》（HJ610-2016），地下水环境评价工作等级划分依据为建设项目所属的地下水环境影响评价项目类别和建设项目的地下水环境敏感程度，本项目地下水环境影响评价等级为三级。</w:t>
            </w:r>
          </w:p>
          <w:p w14:paraId="60060DBE">
            <w:pPr>
              <w:pStyle w:val="60"/>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措施：（1）重点防渗区：地面防渗层要求：采用三层防渗措施，其中，下层采用夯实黏土，中间层采用2mm厚HDPE膜，或至少2mm厚的其它人工材料，性能应与6.0m厚黏土层（渗透系数1.0×10-7cm/s）等效或参照GB18598执行；上层采用200mm厚的耐腐蚀混凝土层。构筑物主体防渗：针对这类工程采用整体式钢筋混凝土结构的基础上，同时采用结构外柔性防水涂料法进一步做防渗处理，防水涂料建议采用防渗性能好、适应性强的高分子防水涂料，性能应与6.0m厚黏土层（渗透系数1.0×10-7cm/s）等效或参照GB18598执行。采用抗渗钢筋混凝土结构，混凝土强度等级不宜小于C30；钢筋混凝土水池的抗渗等级不应小于P8；生产污水和污染雨水的管道宜采用柔性防渗结构，渗透系数均不宜大于10-7cm/s。（2）一般防渗区：一般防渗区采用刚性防渗结构，混凝土防渗层的强度等级不应小于C20，水灰比不宜大于0.50；一般污染防渗区抗混凝土的抗渗系数等级不宜小于P8，其厚度不宜小于100mm，性能应与1.5m厚黏土层（渗透系数1.0×10-7cm/s）等效或参照GB16889执行。（3）简单防渗区：厂区道路采取水泥硬化防渗处理。在预处理车间主厂房等建设防渗地坪，防渗地坪采用三层结构，从下面起第一层为上述的防渗材料，第二层为厚度在30-60cm土石混合料加厚度在16~18cm的二灰土结石，第三层也就是最上面的为混凝土，厚度在20-25cm。（4）对地下管道采用高标号的防水混凝土建设混凝土结构地下管道，能够确保无渗漏。对地下管道和阀门建议设防渗管沟和活动观察顶盖，以便出现漏问题及时观察、解决。</w:t>
            </w:r>
          </w:p>
          <w:p w14:paraId="12250ECB">
            <w:pPr>
              <w:pStyle w:val="60"/>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地下水环境质量监控</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为防止运营期高浓度废水泄漏对地下水造成污染，拟在厂区下游方向设置一个地下水监控井，定期对地下水环境质量进行监测，监测井设置在厂区东南角，未进行监测时需将井口封闭，监测频次为1次/年，监测因子为：pH、耗氧量、溶解性总固体、氨氮、动植物油等</w:t>
            </w:r>
            <w:r>
              <w:rPr>
                <w:rFonts w:hint="eastAsia" w:ascii="Times New Roman" w:hAnsi="Times New Roman" w:cs="Times New Roman"/>
                <w:sz w:val="21"/>
                <w:szCs w:val="21"/>
                <w:lang w:val="en-US" w:eastAsia="zh-CN"/>
              </w:rPr>
              <w:t>。</w:t>
            </w:r>
          </w:p>
        </w:tc>
      </w:tr>
      <w:tr w14:paraId="1BDE68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691" w:type="dxa"/>
            <w:vAlign w:val="center"/>
          </w:tcPr>
          <w:p w14:paraId="295E773E">
            <w:pPr>
              <w:adjustRightInd w:val="0"/>
              <w:snapToGrid w:val="0"/>
              <w:jc w:val="center"/>
              <w:rPr>
                <w:szCs w:val="21"/>
              </w:rPr>
            </w:pPr>
            <w:r>
              <w:rPr>
                <w:szCs w:val="21"/>
              </w:rPr>
              <w:t>生态保护措施</w:t>
            </w:r>
          </w:p>
        </w:tc>
        <w:tc>
          <w:tcPr>
            <w:tcW w:w="7109" w:type="dxa"/>
            <w:gridSpan w:val="4"/>
            <w:vAlign w:val="center"/>
          </w:tcPr>
          <w:p w14:paraId="2A9A009B">
            <w:pPr>
              <w:jc w:val="center"/>
              <w:rPr>
                <w:szCs w:val="21"/>
              </w:rPr>
            </w:pPr>
            <w:r>
              <w:rPr>
                <w:szCs w:val="21"/>
              </w:rPr>
              <w:t>/</w:t>
            </w:r>
          </w:p>
        </w:tc>
      </w:tr>
      <w:tr w14:paraId="673C51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691" w:type="dxa"/>
            <w:vAlign w:val="center"/>
          </w:tcPr>
          <w:p w14:paraId="347B76D0">
            <w:pPr>
              <w:adjustRightInd w:val="0"/>
              <w:snapToGrid w:val="0"/>
              <w:jc w:val="center"/>
              <w:rPr>
                <w:szCs w:val="21"/>
              </w:rPr>
            </w:pPr>
            <w:r>
              <w:rPr>
                <w:szCs w:val="21"/>
              </w:rPr>
              <w:t>环境风险</w:t>
            </w:r>
          </w:p>
          <w:p w14:paraId="553C1604">
            <w:pPr>
              <w:adjustRightInd w:val="0"/>
              <w:snapToGrid w:val="0"/>
              <w:jc w:val="center"/>
              <w:rPr>
                <w:szCs w:val="21"/>
              </w:rPr>
            </w:pPr>
            <w:r>
              <w:rPr>
                <w:szCs w:val="21"/>
              </w:rPr>
              <w:t>防范措施</w:t>
            </w:r>
          </w:p>
        </w:tc>
        <w:tc>
          <w:tcPr>
            <w:tcW w:w="7109" w:type="dxa"/>
            <w:gridSpan w:val="4"/>
            <w:vAlign w:val="center"/>
          </w:tcPr>
          <w:p w14:paraId="4DCD12A6">
            <w:pPr>
              <w:pStyle w:val="60"/>
              <w:rPr>
                <w:rFonts w:ascii="Times New Roman" w:hAnsi="Times New Roman" w:cs="Times New Roman"/>
                <w:sz w:val="21"/>
                <w:szCs w:val="21"/>
                <w:lang w:eastAsia="zh-CN"/>
              </w:rPr>
            </w:pPr>
            <w:r>
              <w:rPr>
                <w:rFonts w:hint="eastAsia" w:ascii="Times New Roman" w:hAnsi="Times New Roman" w:cs="Times New Roman"/>
                <w:sz w:val="21"/>
                <w:szCs w:val="21"/>
                <w:lang w:eastAsia="zh-CN"/>
              </w:rPr>
              <w:t>（1）平面布置应符合《工业企业总平面设计规范》（GB501798-93）、建筑设计防火规范《GB50016-2006》等有关规定，应满足要安全、卫生、环保、消防等有关标准规范的要求；</w:t>
            </w:r>
          </w:p>
          <w:p w14:paraId="696E7411">
            <w:pPr>
              <w:pStyle w:val="60"/>
              <w:rPr>
                <w:rFonts w:ascii="Times New Roman" w:hAnsi="Times New Roman" w:cs="Times New Roman"/>
                <w:sz w:val="21"/>
                <w:szCs w:val="21"/>
                <w:lang w:eastAsia="zh-CN"/>
              </w:rPr>
            </w:pPr>
            <w:r>
              <w:rPr>
                <w:rFonts w:hint="eastAsia" w:ascii="Times New Roman" w:hAnsi="Times New Roman" w:cs="Times New Roman"/>
                <w:sz w:val="21"/>
                <w:szCs w:val="21"/>
                <w:lang w:eastAsia="zh-CN"/>
              </w:rPr>
              <w:t>（2）建立完善的安全管理制度、操作规范，加强工人安全环境意识教育。</w:t>
            </w:r>
          </w:p>
        </w:tc>
      </w:tr>
      <w:tr w14:paraId="10D3CC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691" w:type="dxa"/>
            <w:vAlign w:val="center"/>
          </w:tcPr>
          <w:p w14:paraId="69D56BBD">
            <w:pPr>
              <w:adjustRightInd w:val="0"/>
              <w:snapToGrid w:val="0"/>
              <w:jc w:val="center"/>
              <w:rPr>
                <w:szCs w:val="21"/>
              </w:rPr>
            </w:pPr>
            <w:r>
              <w:rPr>
                <w:szCs w:val="21"/>
              </w:rPr>
              <w:t>其他环境</w:t>
            </w:r>
          </w:p>
          <w:p w14:paraId="1B2AE0BB">
            <w:pPr>
              <w:adjustRightInd w:val="0"/>
              <w:snapToGrid w:val="0"/>
              <w:jc w:val="center"/>
              <w:rPr>
                <w:szCs w:val="21"/>
              </w:rPr>
            </w:pPr>
            <w:r>
              <w:rPr>
                <w:szCs w:val="21"/>
              </w:rPr>
              <w:t>管理要求</w:t>
            </w:r>
          </w:p>
        </w:tc>
        <w:tc>
          <w:tcPr>
            <w:tcW w:w="7109" w:type="dxa"/>
            <w:gridSpan w:val="4"/>
            <w:vAlign w:val="center"/>
          </w:tcPr>
          <w:p w14:paraId="12809A31">
            <w:pPr>
              <w:pStyle w:val="60"/>
              <w:rPr>
                <w:rFonts w:ascii="Times New Roman" w:hAnsi="Times New Roman" w:cs="Times New Roman"/>
                <w:sz w:val="21"/>
                <w:szCs w:val="21"/>
                <w:lang w:eastAsia="zh-CN"/>
              </w:rPr>
            </w:pPr>
            <w:r>
              <w:rPr>
                <w:rFonts w:ascii="Times New Roman" w:hAnsi="Times New Roman" w:cs="Times New Roman"/>
                <w:sz w:val="21"/>
                <w:szCs w:val="21"/>
                <w:lang w:eastAsia="zh-CN"/>
              </w:rPr>
              <w:t>①需根据《排污许可管理条例》及相关规范的要求进行</w:t>
            </w:r>
            <w:r>
              <w:rPr>
                <w:rFonts w:hint="eastAsia" w:ascii="Times New Roman" w:hAnsi="Times New Roman" w:cs="Times New Roman"/>
                <w:sz w:val="21"/>
                <w:szCs w:val="21"/>
                <w:lang w:eastAsia="zh-CN"/>
              </w:rPr>
              <w:t>简化</w:t>
            </w:r>
            <w:r>
              <w:rPr>
                <w:rFonts w:ascii="Times New Roman" w:hAnsi="Times New Roman" w:cs="Times New Roman"/>
                <w:sz w:val="21"/>
                <w:szCs w:val="21"/>
                <w:lang w:eastAsia="zh-CN"/>
              </w:rPr>
              <w:t>管理排污</w:t>
            </w:r>
            <w:r>
              <w:rPr>
                <w:rFonts w:hint="eastAsia" w:ascii="Times New Roman" w:hAnsi="Times New Roman" w:cs="Times New Roman"/>
                <w:sz w:val="21"/>
                <w:szCs w:val="21"/>
                <w:lang w:eastAsia="zh-CN"/>
              </w:rPr>
              <w:t>许可证申领</w:t>
            </w:r>
            <w:r>
              <w:rPr>
                <w:rFonts w:ascii="Times New Roman" w:hAnsi="Times New Roman" w:cs="Times New Roman"/>
                <w:sz w:val="21"/>
                <w:szCs w:val="21"/>
                <w:lang w:eastAsia="zh-CN"/>
              </w:rPr>
              <w:t>；</w:t>
            </w:r>
          </w:p>
          <w:p w14:paraId="76099FD7">
            <w:pPr>
              <w:widowControl/>
              <w:jc w:val="left"/>
              <w:rPr>
                <w:szCs w:val="21"/>
              </w:rPr>
            </w:pPr>
            <w:r>
              <w:rPr>
                <w:szCs w:val="21"/>
              </w:rPr>
              <w:t>②根据《固定污染源排污许可分类管理名录》（2019版）项目属于“</w:t>
            </w:r>
            <w:r>
              <w:rPr>
                <w:rFonts w:hint="eastAsia"/>
                <w:szCs w:val="21"/>
              </w:rPr>
              <w:t>四十六、公共设施管理业</w:t>
            </w:r>
            <w:r>
              <w:rPr>
                <w:szCs w:val="21"/>
              </w:rPr>
              <w:t>”中的“</w:t>
            </w:r>
            <w:r>
              <w:rPr>
                <w:rFonts w:hint="eastAsia"/>
                <w:szCs w:val="21"/>
              </w:rPr>
              <w:t>104 环境卫生管理 782</w:t>
            </w:r>
            <w:r>
              <w:rPr>
                <w:szCs w:val="21"/>
              </w:rPr>
              <w:t>”涉及</w:t>
            </w:r>
            <w:r>
              <w:rPr>
                <w:rFonts w:hint="eastAsia"/>
                <w:szCs w:val="21"/>
              </w:rPr>
              <w:t>日转运能力150吨及以上的垃圾转运站属于简化管理</w:t>
            </w:r>
            <w:r>
              <w:rPr>
                <w:szCs w:val="21"/>
              </w:rPr>
              <w:t>。因此项目建成投产排污前，应办理</w:t>
            </w:r>
            <w:r>
              <w:rPr>
                <w:rFonts w:hint="eastAsia"/>
                <w:szCs w:val="21"/>
              </w:rPr>
              <w:t>简化</w:t>
            </w:r>
            <w:r>
              <w:rPr>
                <w:szCs w:val="21"/>
              </w:rPr>
              <w:t>管理排污许可</w:t>
            </w:r>
            <w:r>
              <w:rPr>
                <w:rFonts w:hint="eastAsia"/>
                <w:szCs w:val="21"/>
              </w:rPr>
              <w:t>证</w:t>
            </w:r>
            <w:r>
              <w:rPr>
                <w:szCs w:val="21"/>
              </w:rPr>
              <w:t>。</w:t>
            </w:r>
          </w:p>
          <w:p w14:paraId="629D0A21">
            <w:pPr>
              <w:pStyle w:val="60"/>
              <w:rPr>
                <w:rFonts w:ascii="Times New Roman" w:hAnsi="Times New Roman" w:cs="Times New Roman"/>
                <w:sz w:val="21"/>
                <w:szCs w:val="21"/>
                <w:lang w:eastAsia="zh-CN"/>
              </w:rPr>
            </w:pPr>
            <w:r>
              <w:rPr>
                <w:rFonts w:ascii="Times New Roman" w:hAnsi="Times New Roman" w:cs="Times New Roman"/>
                <w:sz w:val="21"/>
                <w:szCs w:val="21"/>
                <w:lang w:eastAsia="zh-CN"/>
              </w:rPr>
              <w:t>③</w:t>
            </w:r>
            <w:r>
              <w:rPr>
                <w:rFonts w:hint="eastAsia" w:ascii="Times New Roman" w:hAnsi="Times New Roman" w:cs="Times New Roman"/>
                <w:sz w:val="21"/>
                <w:szCs w:val="21"/>
                <w:lang w:eastAsia="zh-CN"/>
              </w:rPr>
              <w:t>排污口规范化管理：项目废水、废气、噪声排放口（源）和固体废物贮存室，实行规范化管理，按《污染源监测技术规范》设置采样点，《环境保护图形标志——排放口（源）》（GB15562.1-1995）、《环境保护图形标志——固体废物贮存（处置）场》（GB15562.2-1995）的规定，设置与之相适应的环境保护图形标志牌。按要求填写由国家环境保护总局统一印制的《中华人民共和国规范化排污口标志登记证》，根据登记证的内容建立排污管理档案</w:t>
            </w:r>
            <w:r>
              <w:rPr>
                <w:rFonts w:ascii="Times New Roman" w:hAnsi="Times New Roman" w:cs="Times New Roman"/>
                <w:sz w:val="21"/>
                <w:szCs w:val="21"/>
                <w:lang w:eastAsia="zh-CN"/>
              </w:rPr>
              <w:t>；</w:t>
            </w:r>
          </w:p>
          <w:p w14:paraId="5DAF52A5">
            <w:pPr>
              <w:pStyle w:val="60"/>
              <w:rPr>
                <w:rFonts w:hint="default" w:ascii="Times New Roman" w:hAnsi="Times New Roman" w:cs="Times New Roman"/>
                <w:sz w:val="21"/>
                <w:szCs w:val="21"/>
                <w:lang w:val="en-US" w:eastAsia="zh-CN"/>
              </w:rPr>
            </w:pPr>
            <w:r>
              <w:rPr>
                <w:rFonts w:ascii="Times New Roman" w:hAnsi="Times New Roman" w:cs="Times New Roman"/>
                <w:sz w:val="21"/>
                <w:szCs w:val="21"/>
                <w:lang w:eastAsia="zh-CN"/>
              </w:rPr>
              <w:t>④</w:t>
            </w:r>
            <w:r>
              <w:rPr>
                <w:rFonts w:hint="eastAsia" w:ascii="Times New Roman" w:hAnsi="Times New Roman" w:cs="Times New Roman"/>
                <w:sz w:val="21"/>
                <w:szCs w:val="21"/>
                <w:lang w:val="en-US" w:eastAsia="zh-CN"/>
              </w:rPr>
              <w:t>建立污水转运管理台账。</w:t>
            </w:r>
          </w:p>
          <w:p w14:paraId="6BDEFD6F">
            <w:pPr>
              <w:pStyle w:val="60"/>
              <w:rPr>
                <w:rFonts w:ascii="Times New Roman" w:hAnsi="Times New Roman" w:cs="Times New Roman"/>
                <w:sz w:val="21"/>
                <w:szCs w:val="21"/>
                <w:lang w:eastAsia="zh-CN"/>
              </w:rPr>
            </w:pPr>
            <w:r>
              <w:rPr>
                <w:rFonts w:hint="eastAsia" w:ascii="Times New Roman" w:hAnsi="Times New Roman" w:cs="Times New Roman"/>
                <w:sz w:val="21"/>
                <w:szCs w:val="21"/>
                <w:lang w:val="en-US" w:eastAsia="zh-CN"/>
              </w:rPr>
              <w:t>⑤</w:t>
            </w:r>
            <w:r>
              <w:rPr>
                <w:rFonts w:ascii="Times New Roman" w:hAnsi="Times New Roman" w:cs="Times New Roman"/>
                <w:sz w:val="21"/>
                <w:szCs w:val="21"/>
                <w:lang w:eastAsia="zh-CN"/>
              </w:rPr>
              <w:t>本项目竣工后，建设单位应当按照国务院环境保护行政主管部门规定的标准和程序，对配套建设的环境保护设施进行验收，编制验收报告。</w:t>
            </w:r>
          </w:p>
        </w:tc>
      </w:tr>
    </w:tbl>
    <w:p w14:paraId="04FEB884">
      <w:pPr>
        <w:rPr>
          <w:rFonts w:ascii="黑体" w:hAnsi="黑体" w:eastAsia="黑体"/>
          <w:snapToGrid w:val="0"/>
          <w:sz w:val="30"/>
          <w:szCs w:val="30"/>
        </w:rPr>
      </w:pPr>
      <w:bookmarkStart w:id="11" w:name="_Toc12850"/>
      <w:r>
        <w:rPr>
          <w:rFonts w:hint="eastAsia" w:ascii="黑体" w:hAnsi="黑体" w:eastAsia="黑体"/>
          <w:snapToGrid w:val="0"/>
          <w:sz w:val="30"/>
          <w:szCs w:val="30"/>
        </w:rPr>
        <w:br w:type="page"/>
      </w:r>
    </w:p>
    <w:p w14:paraId="6E7F72C8">
      <w:pPr>
        <w:pStyle w:val="15"/>
        <w:jc w:val="center"/>
        <w:outlineLvl w:val="0"/>
        <w:rPr>
          <w:rFonts w:ascii="黑体" w:hAnsi="黑体" w:eastAsia="黑体"/>
          <w:snapToGrid w:val="0"/>
          <w:sz w:val="30"/>
          <w:szCs w:val="30"/>
        </w:rPr>
      </w:pPr>
      <w:r>
        <w:rPr>
          <w:rFonts w:hint="eastAsia" w:ascii="黑体" w:hAnsi="黑体" w:eastAsia="黑体"/>
          <w:snapToGrid w:val="0"/>
          <w:sz w:val="30"/>
          <w:szCs w:val="30"/>
        </w:rPr>
        <w:t>六、结论</w:t>
      </w:r>
      <w:bookmarkEnd w:id="11"/>
    </w:p>
    <w:tbl>
      <w:tblPr>
        <w:tblStyle w:val="21"/>
        <w:tblW w:w="89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1"/>
      </w:tblGrid>
      <w:tr w14:paraId="4C07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31" w:type="dxa"/>
          </w:tcPr>
          <w:p w14:paraId="63C2234B">
            <w:pPr>
              <w:spacing w:line="360" w:lineRule="auto"/>
              <w:ind w:firstLine="480" w:firstLineChars="200"/>
              <w:rPr>
                <w:rFonts w:ascii="宋体" w:cs="宋体"/>
                <w:kern w:val="0"/>
                <w:sz w:val="24"/>
              </w:rPr>
            </w:pPr>
            <w:r>
              <w:rPr>
                <w:rFonts w:hint="eastAsia" w:ascii="宋体" w:cs="宋体"/>
                <w:kern w:val="0"/>
                <w:sz w:val="24"/>
              </w:rPr>
              <w:t>本项目符合国家和地方产业政策，选址符合用地规划，项目对产生的废水、废气、噪声、固体废物等污染进行有效的控制及治理后，并能达标排放，对周边环境影响较小。本评价认为，在切实落实本报告表提出的污染防治措施并保证其正常运行的条件下，该项目的继续运行对环境的影响是可以接受的，从环境保护的角度分析是可行的。</w:t>
            </w:r>
          </w:p>
          <w:p w14:paraId="00740F60">
            <w:pPr>
              <w:spacing w:line="360" w:lineRule="auto"/>
              <w:ind w:firstLine="480" w:firstLineChars="200"/>
              <w:rPr>
                <w:rFonts w:ascii="宋体" w:cs="宋体"/>
                <w:kern w:val="0"/>
                <w:sz w:val="24"/>
              </w:rPr>
            </w:pPr>
          </w:p>
          <w:p w14:paraId="3D77D0AC">
            <w:pPr>
              <w:spacing w:line="360" w:lineRule="auto"/>
              <w:ind w:firstLine="480" w:firstLineChars="200"/>
              <w:rPr>
                <w:rFonts w:ascii="宋体" w:cs="宋体"/>
                <w:kern w:val="0"/>
                <w:sz w:val="24"/>
              </w:rPr>
            </w:pPr>
          </w:p>
          <w:p w14:paraId="64C5BDFB">
            <w:pPr>
              <w:spacing w:line="360" w:lineRule="auto"/>
              <w:ind w:firstLine="480" w:firstLineChars="200"/>
              <w:rPr>
                <w:rFonts w:ascii="宋体" w:cs="宋体"/>
                <w:kern w:val="0"/>
                <w:sz w:val="24"/>
              </w:rPr>
            </w:pPr>
          </w:p>
          <w:p w14:paraId="020C9999">
            <w:pPr>
              <w:spacing w:line="360" w:lineRule="auto"/>
              <w:ind w:firstLine="480" w:firstLineChars="200"/>
              <w:rPr>
                <w:rFonts w:ascii="宋体" w:cs="宋体"/>
                <w:kern w:val="0"/>
                <w:sz w:val="24"/>
              </w:rPr>
            </w:pPr>
          </w:p>
          <w:p w14:paraId="4D7DEB6E">
            <w:pPr>
              <w:spacing w:line="360" w:lineRule="auto"/>
              <w:ind w:firstLine="480" w:firstLineChars="200"/>
              <w:rPr>
                <w:rFonts w:ascii="宋体" w:cs="宋体"/>
                <w:kern w:val="0"/>
                <w:sz w:val="24"/>
              </w:rPr>
            </w:pPr>
          </w:p>
          <w:p w14:paraId="6E78B947">
            <w:pPr>
              <w:spacing w:line="360" w:lineRule="auto"/>
              <w:ind w:firstLine="480" w:firstLineChars="200"/>
              <w:rPr>
                <w:rFonts w:ascii="宋体" w:cs="宋体"/>
                <w:kern w:val="0"/>
                <w:sz w:val="24"/>
              </w:rPr>
            </w:pPr>
          </w:p>
          <w:p w14:paraId="03784929">
            <w:pPr>
              <w:spacing w:line="360" w:lineRule="auto"/>
              <w:ind w:firstLine="480" w:firstLineChars="200"/>
              <w:rPr>
                <w:rFonts w:ascii="宋体" w:cs="宋体"/>
                <w:kern w:val="0"/>
                <w:sz w:val="24"/>
              </w:rPr>
            </w:pPr>
          </w:p>
          <w:p w14:paraId="3359A825">
            <w:pPr>
              <w:spacing w:line="360" w:lineRule="auto"/>
              <w:ind w:firstLine="480" w:firstLineChars="200"/>
              <w:rPr>
                <w:rFonts w:ascii="宋体" w:cs="宋体"/>
                <w:kern w:val="0"/>
                <w:sz w:val="24"/>
              </w:rPr>
            </w:pPr>
          </w:p>
          <w:p w14:paraId="6B434E6F">
            <w:pPr>
              <w:spacing w:line="360" w:lineRule="auto"/>
              <w:ind w:firstLine="480" w:firstLineChars="200"/>
              <w:rPr>
                <w:rFonts w:ascii="宋体" w:cs="宋体"/>
                <w:kern w:val="0"/>
                <w:sz w:val="24"/>
              </w:rPr>
            </w:pPr>
          </w:p>
          <w:p w14:paraId="4E05FAF9">
            <w:pPr>
              <w:spacing w:line="360" w:lineRule="auto"/>
              <w:ind w:firstLine="480" w:firstLineChars="200"/>
              <w:rPr>
                <w:rFonts w:ascii="宋体" w:cs="宋体"/>
                <w:kern w:val="0"/>
                <w:sz w:val="24"/>
              </w:rPr>
            </w:pPr>
          </w:p>
          <w:p w14:paraId="342C749B">
            <w:pPr>
              <w:spacing w:line="360" w:lineRule="auto"/>
              <w:ind w:firstLine="480" w:firstLineChars="200"/>
              <w:rPr>
                <w:rFonts w:ascii="宋体" w:cs="宋体"/>
                <w:kern w:val="0"/>
                <w:sz w:val="24"/>
              </w:rPr>
            </w:pPr>
          </w:p>
          <w:p w14:paraId="0EDF6170">
            <w:pPr>
              <w:spacing w:line="360" w:lineRule="auto"/>
              <w:ind w:firstLine="480" w:firstLineChars="200"/>
              <w:rPr>
                <w:rFonts w:ascii="宋体" w:cs="宋体"/>
                <w:kern w:val="0"/>
                <w:sz w:val="24"/>
              </w:rPr>
            </w:pPr>
          </w:p>
          <w:p w14:paraId="375D3E83">
            <w:pPr>
              <w:spacing w:line="360" w:lineRule="auto"/>
              <w:ind w:firstLine="480" w:firstLineChars="200"/>
              <w:rPr>
                <w:rFonts w:ascii="宋体" w:cs="宋体"/>
                <w:kern w:val="0"/>
                <w:sz w:val="24"/>
              </w:rPr>
            </w:pPr>
          </w:p>
          <w:p w14:paraId="486DD478">
            <w:pPr>
              <w:spacing w:line="360" w:lineRule="auto"/>
              <w:ind w:firstLine="480" w:firstLineChars="200"/>
              <w:rPr>
                <w:rFonts w:ascii="宋体" w:cs="宋体"/>
                <w:kern w:val="0"/>
                <w:sz w:val="24"/>
              </w:rPr>
            </w:pPr>
          </w:p>
          <w:p w14:paraId="6926A4EA">
            <w:pPr>
              <w:spacing w:line="360" w:lineRule="auto"/>
              <w:ind w:firstLine="480" w:firstLineChars="200"/>
              <w:rPr>
                <w:rFonts w:ascii="宋体" w:cs="宋体"/>
                <w:kern w:val="0"/>
                <w:sz w:val="24"/>
              </w:rPr>
            </w:pPr>
          </w:p>
          <w:p w14:paraId="125B57B4">
            <w:pPr>
              <w:spacing w:line="360" w:lineRule="auto"/>
              <w:ind w:firstLine="480" w:firstLineChars="200"/>
              <w:rPr>
                <w:rFonts w:ascii="宋体" w:cs="宋体"/>
                <w:kern w:val="0"/>
                <w:sz w:val="24"/>
              </w:rPr>
            </w:pPr>
          </w:p>
          <w:p w14:paraId="149B9433">
            <w:pPr>
              <w:spacing w:line="360" w:lineRule="auto"/>
              <w:ind w:firstLine="480" w:firstLineChars="200"/>
              <w:rPr>
                <w:rFonts w:ascii="宋体" w:cs="宋体"/>
                <w:kern w:val="0"/>
                <w:sz w:val="24"/>
              </w:rPr>
            </w:pPr>
          </w:p>
          <w:p w14:paraId="53BCB76B">
            <w:pPr>
              <w:spacing w:line="360" w:lineRule="auto"/>
              <w:ind w:firstLine="480" w:firstLineChars="200"/>
              <w:rPr>
                <w:kern w:val="0"/>
                <w:sz w:val="24"/>
              </w:rPr>
            </w:pPr>
          </w:p>
        </w:tc>
      </w:tr>
    </w:tbl>
    <w:p w14:paraId="1E6C15D2">
      <w:pPr>
        <w:rPr>
          <w:rFonts w:ascii="宋体" w:hAnsi="宋体"/>
          <w:sz w:val="24"/>
          <w:szCs w:val="28"/>
        </w:rPr>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9" w:charSpace="0"/>
        </w:sectPr>
      </w:pPr>
    </w:p>
    <w:p w14:paraId="4F0E2815">
      <w:pPr>
        <w:pStyle w:val="15"/>
        <w:adjustRightInd w:val="0"/>
        <w:snapToGrid w:val="0"/>
        <w:spacing w:before="0" w:beforeAutospacing="0" w:after="0" w:afterAutospacing="0" w:line="648" w:lineRule="auto"/>
        <w:rPr>
          <w:rFonts w:ascii="黑体" w:hAnsi="黑体" w:eastAsia="黑体"/>
          <w:snapToGrid w:val="0"/>
          <w:sz w:val="32"/>
          <w:szCs w:val="32"/>
        </w:rPr>
      </w:pPr>
      <w:bookmarkStart w:id="12" w:name="_Toc31166"/>
      <w:r>
        <w:rPr>
          <w:rFonts w:hint="eastAsia" w:ascii="黑体" w:hAnsi="黑体" w:eastAsia="黑体"/>
          <w:snapToGrid w:val="0"/>
          <w:sz w:val="32"/>
          <w:szCs w:val="32"/>
        </w:rPr>
        <w:t>附表</w:t>
      </w:r>
      <w:bookmarkEnd w:id="12"/>
    </w:p>
    <w:p w14:paraId="02AED812">
      <w:pPr>
        <w:pStyle w:val="15"/>
        <w:adjustRightInd w:val="0"/>
        <w:snapToGrid w:val="0"/>
        <w:spacing w:before="0" w:beforeAutospacing="0" w:after="0" w:afterAutospacing="0" w:line="552" w:lineRule="auto"/>
        <w:jc w:val="center"/>
        <w:outlineLvl w:val="0"/>
        <w:rPr>
          <w:rFonts w:ascii="方正小标宋_GBK" w:hAnsi="黑体" w:eastAsia="方正小标宋_GBK"/>
          <w:snapToGrid w:val="0"/>
          <w:sz w:val="38"/>
          <w:szCs w:val="38"/>
        </w:rPr>
      </w:pPr>
      <w:bookmarkStart w:id="13" w:name="_Toc7876"/>
      <w:r>
        <w:rPr>
          <w:rFonts w:hint="eastAsia" w:ascii="方正小标宋_GBK" w:hAnsi="黑体" w:eastAsia="方正小标宋_GBK"/>
          <w:snapToGrid w:val="0"/>
          <w:sz w:val="38"/>
          <w:szCs w:val="38"/>
        </w:rPr>
        <w:t>建设项目污染物排放量汇总表</w:t>
      </w:r>
      <w:bookmarkEnd w:id="13"/>
    </w:p>
    <w:tbl>
      <w:tblPr>
        <w:tblStyle w:val="2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1865"/>
        <w:gridCol w:w="1433"/>
        <w:gridCol w:w="1276"/>
        <w:gridCol w:w="1701"/>
        <w:gridCol w:w="1559"/>
        <w:gridCol w:w="1521"/>
        <w:gridCol w:w="1741"/>
        <w:gridCol w:w="1284"/>
      </w:tblGrid>
      <w:tr w14:paraId="056103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08" w:type="dxa"/>
            <w:tcBorders>
              <w:tl2br w:val="single" w:color="auto" w:sz="4" w:space="0"/>
            </w:tcBorders>
            <w:tcMar>
              <w:left w:w="28" w:type="dxa"/>
              <w:right w:w="28" w:type="dxa"/>
            </w:tcMar>
            <w:vAlign w:val="center"/>
          </w:tcPr>
          <w:p w14:paraId="3405A4DF">
            <w:pPr>
              <w:pStyle w:val="31"/>
              <w:spacing w:beforeLines="0" w:afterLines="0" w:line="240" w:lineRule="auto"/>
              <w:ind w:left="420" w:hanging="420"/>
              <w:jc w:val="right"/>
              <w:rPr>
                <w:rFonts w:ascii="Times New Roman" w:hAnsi="Times New Roman" w:eastAsia="宋体" w:cs="Times New Roman"/>
                <w:snapToGrid w:val="0"/>
                <w:color w:val="000000"/>
                <w:kern w:val="21"/>
                <w:szCs w:val="21"/>
              </w:rPr>
            </w:pPr>
            <w:r>
              <w:rPr>
                <w:rFonts w:ascii="Times New Roman" w:hAnsi="Times New Roman" w:eastAsia="宋体" w:cs="Times New Roman"/>
                <w:snapToGrid w:val="0"/>
                <w:color w:val="000000"/>
                <w:kern w:val="21"/>
                <w:szCs w:val="21"/>
              </w:rPr>
              <w:t>项目</w:t>
            </w:r>
          </w:p>
          <w:p w14:paraId="0638F9E4">
            <w:pPr>
              <w:pStyle w:val="31"/>
              <w:spacing w:beforeLines="0" w:afterLines="0" w:line="240" w:lineRule="auto"/>
              <w:ind w:left="420" w:hanging="420"/>
              <w:jc w:val="left"/>
              <w:rPr>
                <w:rFonts w:ascii="Times New Roman" w:hAnsi="Times New Roman" w:eastAsia="宋体" w:cs="Times New Roman"/>
                <w:snapToGrid w:val="0"/>
                <w:color w:val="000000"/>
                <w:kern w:val="21"/>
                <w:szCs w:val="21"/>
              </w:rPr>
            </w:pPr>
            <w:r>
              <w:rPr>
                <w:rFonts w:ascii="Times New Roman" w:hAnsi="Times New Roman" w:eastAsia="宋体" w:cs="Times New Roman"/>
                <w:snapToGrid w:val="0"/>
                <w:color w:val="000000"/>
                <w:kern w:val="21"/>
                <w:szCs w:val="21"/>
              </w:rPr>
              <w:t>分类</w:t>
            </w:r>
          </w:p>
        </w:tc>
        <w:tc>
          <w:tcPr>
            <w:tcW w:w="1865" w:type="dxa"/>
            <w:tcMar>
              <w:left w:w="28" w:type="dxa"/>
              <w:right w:w="28" w:type="dxa"/>
            </w:tcMar>
            <w:vAlign w:val="center"/>
          </w:tcPr>
          <w:p w14:paraId="777D627A">
            <w:pPr>
              <w:pStyle w:val="31"/>
              <w:spacing w:beforeLines="0" w:afterLines="0" w:line="240" w:lineRule="auto"/>
              <w:ind w:left="420" w:hanging="420"/>
              <w:rPr>
                <w:rFonts w:ascii="Times New Roman" w:hAnsi="Times New Roman" w:eastAsia="宋体" w:cs="Times New Roman"/>
                <w:snapToGrid w:val="0"/>
                <w:color w:val="000000"/>
                <w:kern w:val="21"/>
                <w:szCs w:val="21"/>
              </w:rPr>
            </w:pPr>
            <w:r>
              <w:rPr>
                <w:rFonts w:ascii="Times New Roman" w:hAnsi="Times New Roman" w:eastAsia="宋体" w:cs="Times New Roman"/>
                <w:snapToGrid w:val="0"/>
                <w:color w:val="000000"/>
                <w:kern w:val="21"/>
                <w:szCs w:val="21"/>
              </w:rPr>
              <w:t>污染物名称</w:t>
            </w:r>
          </w:p>
        </w:tc>
        <w:tc>
          <w:tcPr>
            <w:tcW w:w="1433" w:type="dxa"/>
            <w:tcMar>
              <w:left w:w="28" w:type="dxa"/>
              <w:right w:w="28" w:type="dxa"/>
            </w:tcMar>
            <w:vAlign w:val="center"/>
          </w:tcPr>
          <w:p w14:paraId="097341D5">
            <w:pPr>
              <w:pStyle w:val="31"/>
              <w:spacing w:beforeLines="0" w:afterLines="0" w:line="240" w:lineRule="auto"/>
              <w:ind w:left="0" w:firstLine="0" w:firstLineChars="0"/>
              <w:rPr>
                <w:rFonts w:ascii="Times New Roman" w:hAnsi="Times New Roman" w:eastAsia="宋体" w:cs="Times New Roman"/>
                <w:snapToGrid w:val="0"/>
                <w:color w:val="000000"/>
                <w:kern w:val="21"/>
                <w:szCs w:val="21"/>
              </w:rPr>
            </w:pPr>
            <w:r>
              <w:rPr>
                <w:rFonts w:ascii="Times New Roman" w:hAnsi="Times New Roman" w:eastAsia="宋体" w:cs="Times New Roman"/>
                <w:snapToGrid w:val="0"/>
                <w:color w:val="000000"/>
                <w:kern w:val="21"/>
                <w:szCs w:val="21"/>
              </w:rPr>
              <w:t>现有工程</w:t>
            </w:r>
          </w:p>
          <w:p w14:paraId="5F587C8F">
            <w:pPr>
              <w:pStyle w:val="31"/>
              <w:spacing w:beforeLines="0" w:afterLines="0" w:line="240" w:lineRule="auto"/>
              <w:ind w:left="0" w:firstLine="0" w:firstLineChars="0"/>
              <w:rPr>
                <w:rFonts w:ascii="Times New Roman" w:hAnsi="Times New Roman" w:eastAsia="宋体" w:cs="Times New Roman"/>
                <w:snapToGrid w:val="0"/>
                <w:color w:val="000000"/>
                <w:kern w:val="21"/>
                <w:szCs w:val="21"/>
              </w:rPr>
            </w:pPr>
            <w:r>
              <w:rPr>
                <w:rFonts w:ascii="Times New Roman" w:hAnsi="Times New Roman" w:eastAsia="宋体" w:cs="Times New Roman"/>
                <w:snapToGrid w:val="0"/>
                <w:color w:val="000000"/>
                <w:kern w:val="21"/>
                <w:szCs w:val="21"/>
              </w:rPr>
              <w:t>排放量（固体废物产生量）</w:t>
            </w:r>
            <w:r>
              <w:rPr>
                <w:rFonts w:ascii="Times New Roman" w:hAnsi="Times New Roman" w:eastAsia="宋体" w:cs="Times New Roman"/>
                <w:snapToGrid w:val="0"/>
                <w:color w:val="000000"/>
                <w:kern w:val="21"/>
                <w:szCs w:val="21"/>
              </w:rPr>
              <w:fldChar w:fldCharType="begin"/>
            </w:r>
            <w:r>
              <w:rPr>
                <w:rFonts w:ascii="Times New Roman" w:hAnsi="Times New Roman" w:eastAsia="宋体" w:cs="Times New Roman"/>
                <w:snapToGrid w:val="0"/>
                <w:color w:val="000000"/>
                <w:kern w:val="21"/>
                <w:szCs w:val="21"/>
              </w:rPr>
              <w:instrText xml:space="preserve"> = 1 \* GB3 \* MERGEFORMAT </w:instrText>
            </w:r>
            <w:r>
              <w:rPr>
                <w:rFonts w:ascii="Times New Roman" w:hAnsi="Times New Roman" w:eastAsia="宋体" w:cs="Times New Roman"/>
                <w:snapToGrid w:val="0"/>
                <w:color w:val="000000"/>
                <w:kern w:val="21"/>
                <w:szCs w:val="21"/>
              </w:rPr>
              <w:fldChar w:fldCharType="separate"/>
            </w:r>
            <w:r>
              <w:rPr>
                <w:rFonts w:ascii="Times New Roman" w:hAnsi="Times New Roman" w:eastAsia="宋体" w:cs="Times New Roman"/>
                <w:szCs w:val="21"/>
              </w:rPr>
              <w:t>①</w:t>
            </w:r>
            <w:r>
              <w:rPr>
                <w:rFonts w:ascii="Times New Roman" w:hAnsi="Times New Roman" w:eastAsia="宋体" w:cs="Times New Roman"/>
                <w:snapToGrid w:val="0"/>
                <w:color w:val="000000"/>
                <w:kern w:val="21"/>
                <w:szCs w:val="21"/>
              </w:rPr>
              <w:fldChar w:fldCharType="end"/>
            </w:r>
          </w:p>
        </w:tc>
        <w:tc>
          <w:tcPr>
            <w:tcW w:w="1276" w:type="dxa"/>
            <w:tcMar>
              <w:left w:w="28" w:type="dxa"/>
              <w:right w:w="28" w:type="dxa"/>
            </w:tcMar>
            <w:vAlign w:val="center"/>
          </w:tcPr>
          <w:p w14:paraId="6B994008">
            <w:pPr>
              <w:pStyle w:val="31"/>
              <w:spacing w:beforeLines="0" w:afterLines="0" w:line="240" w:lineRule="auto"/>
              <w:ind w:left="0" w:firstLine="0" w:firstLineChars="0"/>
              <w:rPr>
                <w:rFonts w:ascii="Times New Roman" w:hAnsi="Times New Roman" w:eastAsia="宋体" w:cs="Times New Roman"/>
                <w:snapToGrid w:val="0"/>
                <w:color w:val="000000"/>
                <w:kern w:val="21"/>
                <w:szCs w:val="21"/>
              </w:rPr>
            </w:pPr>
            <w:r>
              <w:rPr>
                <w:rFonts w:ascii="Times New Roman" w:hAnsi="Times New Roman" w:eastAsia="宋体" w:cs="Times New Roman"/>
                <w:snapToGrid w:val="0"/>
                <w:color w:val="000000"/>
                <w:kern w:val="21"/>
                <w:szCs w:val="21"/>
              </w:rPr>
              <w:t>现有工程</w:t>
            </w:r>
          </w:p>
          <w:p w14:paraId="306962A2">
            <w:pPr>
              <w:pStyle w:val="31"/>
              <w:spacing w:beforeLines="0" w:afterLines="0" w:line="240" w:lineRule="auto"/>
              <w:ind w:left="0" w:firstLine="0" w:firstLineChars="0"/>
              <w:rPr>
                <w:rFonts w:ascii="Times New Roman" w:hAnsi="Times New Roman" w:eastAsia="宋体" w:cs="Times New Roman"/>
                <w:snapToGrid w:val="0"/>
                <w:color w:val="000000"/>
                <w:kern w:val="21"/>
                <w:szCs w:val="21"/>
              </w:rPr>
            </w:pPr>
            <w:r>
              <w:rPr>
                <w:rFonts w:ascii="Times New Roman" w:hAnsi="Times New Roman" w:eastAsia="宋体" w:cs="Times New Roman"/>
                <w:snapToGrid w:val="0"/>
                <w:color w:val="000000"/>
                <w:kern w:val="21"/>
                <w:szCs w:val="21"/>
              </w:rPr>
              <w:t>许可排放量</w:t>
            </w:r>
          </w:p>
          <w:p w14:paraId="23C854C6">
            <w:pPr>
              <w:pStyle w:val="31"/>
              <w:spacing w:beforeLines="0" w:afterLines="0" w:line="240" w:lineRule="auto"/>
              <w:ind w:left="0" w:firstLine="0" w:firstLineChars="0"/>
              <w:rPr>
                <w:rFonts w:ascii="Times New Roman" w:hAnsi="Times New Roman" w:eastAsia="宋体" w:cs="Times New Roman"/>
                <w:snapToGrid w:val="0"/>
                <w:color w:val="000000"/>
                <w:kern w:val="21"/>
                <w:szCs w:val="21"/>
              </w:rPr>
            </w:pPr>
            <w:r>
              <w:rPr>
                <w:rFonts w:ascii="Times New Roman" w:hAnsi="Times New Roman" w:eastAsia="宋体" w:cs="Times New Roman"/>
                <w:snapToGrid w:val="0"/>
                <w:color w:val="000000"/>
                <w:kern w:val="21"/>
                <w:szCs w:val="21"/>
              </w:rPr>
              <w:fldChar w:fldCharType="begin"/>
            </w:r>
            <w:r>
              <w:rPr>
                <w:rFonts w:ascii="Times New Roman" w:hAnsi="Times New Roman" w:eastAsia="宋体" w:cs="Times New Roman"/>
                <w:snapToGrid w:val="0"/>
                <w:color w:val="000000"/>
                <w:kern w:val="21"/>
                <w:szCs w:val="21"/>
              </w:rPr>
              <w:instrText xml:space="preserve"> = 2 \* GB3 \* MERGEFORMAT </w:instrText>
            </w:r>
            <w:r>
              <w:rPr>
                <w:rFonts w:ascii="Times New Roman" w:hAnsi="Times New Roman" w:eastAsia="宋体" w:cs="Times New Roman"/>
                <w:snapToGrid w:val="0"/>
                <w:color w:val="000000"/>
                <w:kern w:val="21"/>
                <w:szCs w:val="21"/>
              </w:rPr>
              <w:fldChar w:fldCharType="separate"/>
            </w:r>
            <w:r>
              <w:rPr>
                <w:rFonts w:ascii="Times New Roman" w:hAnsi="Times New Roman" w:eastAsia="宋体" w:cs="Times New Roman"/>
                <w:snapToGrid w:val="0"/>
                <w:color w:val="000000"/>
                <w:kern w:val="21"/>
                <w:szCs w:val="21"/>
              </w:rPr>
              <w:t>②</w:t>
            </w:r>
            <w:r>
              <w:rPr>
                <w:rFonts w:ascii="Times New Roman" w:hAnsi="Times New Roman" w:eastAsia="宋体" w:cs="Times New Roman"/>
                <w:snapToGrid w:val="0"/>
                <w:color w:val="000000"/>
                <w:kern w:val="21"/>
                <w:szCs w:val="21"/>
              </w:rPr>
              <w:fldChar w:fldCharType="end"/>
            </w:r>
          </w:p>
        </w:tc>
        <w:tc>
          <w:tcPr>
            <w:tcW w:w="1701" w:type="dxa"/>
            <w:tcMar>
              <w:left w:w="28" w:type="dxa"/>
              <w:right w:w="28" w:type="dxa"/>
            </w:tcMar>
            <w:vAlign w:val="center"/>
          </w:tcPr>
          <w:p w14:paraId="55D10BFA">
            <w:pPr>
              <w:pStyle w:val="31"/>
              <w:spacing w:beforeLines="0" w:afterLines="0" w:line="240" w:lineRule="auto"/>
              <w:ind w:left="0" w:firstLine="0" w:firstLineChars="0"/>
              <w:rPr>
                <w:rFonts w:ascii="Times New Roman" w:hAnsi="Times New Roman" w:eastAsia="宋体" w:cs="Times New Roman"/>
                <w:snapToGrid w:val="0"/>
                <w:color w:val="000000"/>
                <w:kern w:val="21"/>
                <w:szCs w:val="21"/>
              </w:rPr>
            </w:pPr>
            <w:r>
              <w:rPr>
                <w:rFonts w:ascii="Times New Roman" w:hAnsi="Times New Roman" w:eastAsia="宋体" w:cs="Times New Roman"/>
                <w:snapToGrid w:val="0"/>
                <w:color w:val="000000"/>
                <w:kern w:val="21"/>
                <w:szCs w:val="21"/>
              </w:rPr>
              <w:t>在建工程</w:t>
            </w:r>
          </w:p>
          <w:p w14:paraId="7290A3E3">
            <w:pPr>
              <w:pStyle w:val="31"/>
              <w:spacing w:beforeLines="0" w:afterLines="0" w:line="240" w:lineRule="auto"/>
              <w:ind w:left="0" w:firstLine="0" w:firstLineChars="0"/>
              <w:rPr>
                <w:rFonts w:ascii="Times New Roman" w:hAnsi="Times New Roman" w:eastAsia="宋体" w:cs="Times New Roman"/>
                <w:snapToGrid w:val="0"/>
                <w:color w:val="000000"/>
                <w:kern w:val="21"/>
                <w:szCs w:val="21"/>
              </w:rPr>
            </w:pPr>
            <w:r>
              <w:rPr>
                <w:rFonts w:ascii="Times New Roman" w:hAnsi="Times New Roman" w:eastAsia="宋体" w:cs="Times New Roman"/>
                <w:snapToGrid w:val="0"/>
                <w:color w:val="000000"/>
                <w:kern w:val="21"/>
                <w:szCs w:val="21"/>
              </w:rPr>
              <w:t>排放量（固体废物产生量）</w:t>
            </w:r>
            <w:r>
              <w:rPr>
                <w:rFonts w:ascii="Times New Roman" w:hAnsi="Times New Roman" w:eastAsia="宋体" w:cs="Times New Roman"/>
                <w:snapToGrid w:val="0"/>
                <w:color w:val="000000"/>
                <w:kern w:val="21"/>
                <w:szCs w:val="21"/>
              </w:rPr>
              <w:fldChar w:fldCharType="begin"/>
            </w:r>
            <w:r>
              <w:rPr>
                <w:rFonts w:ascii="Times New Roman" w:hAnsi="Times New Roman" w:eastAsia="宋体" w:cs="Times New Roman"/>
                <w:snapToGrid w:val="0"/>
                <w:color w:val="000000"/>
                <w:kern w:val="21"/>
                <w:szCs w:val="21"/>
              </w:rPr>
              <w:instrText xml:space="preserve"> = 3 \* GB3 \* MERGEFORMAT </w:instrText>
            </w:r>
            <w:r>
              <w:rPr>
                <w:rFonts w:ascii="Times New Roman" w:hAnsi="Times New Roman" w:eastAsia="宋体" w:cs="Times New Roman"/>
                <w:snapToGrid w:val="0"/>
                <w:color w:val="000000"/>
                <w:kern w:val="21"/>
                <w:szCs w:val="21"/>
              </w:rPr>
              <w:fldChar w:fldCharType="separate"/>
            </w:r>
            <w:r>
              <w:rPr>
                <w:rFonts w:ascii="Times New Roman" w:hAnsi="Times New Roman" w:eastAsia="宋体" w:cs="Times New Roman"/>
                <w:szCs w:val="21"/>
              </w:rPr>
              <w:t>③</w:t>
            </w:r>
            <w:r>
              <w:rPr>
                <w:rFonts w:ascii="Times New Roman" w:hAnsi="Times New Roman" w:eastAsia="宋体" w:cs="Times New Roman"/>
                <w:snapToGrid w:val="0"/>
                <w:color w:val="000000"/>
                <w:kern w:val="21"/>
                <w:szCs w:val="21"/>
              </w:rPr>
              <w:fldChar w:fldCharType="end"/>
            </w:r>
          </w:p>
        </w:tc>
        <w:tc>
          <w:tcPr>
            <w:tcW w:w="1559" w:type="dxa"/>
            <w:tcMar>
              <w:left w:w="28" w:type="dxa"/>
              <w:right w:w="28" w:type="dxa"/>
            </w:tcMar>
            <w:vAlign w:val="center"/>
          </w:tcPr>
          <w:p w14:paraId="615EF612">
            <w:pPr>
              <w:pStyle w:val="31"/>
              <w:spacing w:beforeLines="0" w:afterLines="0" w:line="240" w:lineRule="auto"/>
              <w:ind w:left="0" w:firstLine="0" w:firstLineChars="0"/>
              <w:rPr>
                <w:rFonts w:ascii="Times New Roman" w:hAnsi="Times New Roman" w:eastAsia="宋体" w:cs="Times New Roman"/>
                <w:snapToGrid w:val="0"/>
                <w:color w:val="000000"/>
                <w:kern w:val="21"/>
                <w:szCs w:val="21"/>
              </w:rPr>
            </w:pPr>
            <w:r>
              <w:rPr>
                <w:rFonts w:ascii="Times New Roman" w:hAnsi="Times New Roman" w:eastAsia="宋体" w:cs="Times New Roman"/>
                <w:snapToGrid w:val="0"/>
                <w:color w:val="000000"/>
                <w:kern w:val="21"/>
                <w:szCs w:val="21"/>
              </w:rPr>
              <w:t>本项目</w:t>
            </w:r>
          </w:p>
          <w:p w14:paraId="5D785AD5">
            <w:pPr>
              <w:pStyle w:val="31"/>
              <w:spacing w:beforeLines="0" w:afterLines="0" w:line="240" w:lineRule="auto"/>
              <w:ind w:left="0" w:firstLine="0" w:firstLineChars="0"/>
              <w:rPr>
                <w:rFonts w:ascii="Times New Roman" w:hAnsi="Times New Roman" w:eastAsia="宋体" w:cs="Times New Roman"/>
                <w:snapToGrid w:val="0"/>
                <w:color w:val="000000"/>
                <w:kern w:val="21"/>
                <w:szCs w:val="21"/>
              </w:rPr>
            </w:pPr>
            <w:r>
              <w:rPr>
                <w:rFonts w:ascii="Times New Roman" w:hAnsi="Times New Roman" w:eastAsia="宋体" w:cs="Times New Roman"/>
                <w:snapToGrid w:val="0"/>
                <w:color w:val="000000"/>
                <w:kern w:val="21"/>
                <w:szCs w:val="21"/>
              </w:rPr>
              <w:t>排放量（固体废物产生量）</w:t>
            </w:r>
            <w:r>
              <w:rPr>
                <w:rFonts w:ascii="Times New Roman" w:hAnsi="Times New Roman" w:eastAsia="宋体" w:cs="Times New Roman"/>
                <w:snapToGrid w:val="0"/>
                <w:color w:val="000000"/>
                <w:kern w:val="21"/>
                <w:szCs w:val="21"/>
              </w:rPr>
              <w:fldChar w:fldCharType="begin"/>
            </w:r>
            <w:r>
              <w:rPr>
                <w:rFonts w:ascii="Times New Roman" w:hAnsi="Times New Roman" w:eastAsia="宋体" w:cs="Times New Roman"/>
                <w:snapToGrid w:val="0"/>
                <w:color w:val="000000"/>
                <w:kern w:val="21"/>
                <w:szCs w:val="21"/>
              </w:rPr>
              <w:instrText xml:space="preserve"> = 4 \* GB3 \* MERGEFORMAT </w:instrText>
            </w:r>
            <w:r>
              <w:rPr>
                <w:rFonts w:ascii="Times New Roman" w:hAnsi="Times New Roman" w:eastAsia="宋体" w:cs="Times New Roman"/>
                <w:snapToGrid w:val="0"/>
                <w:color w:val="000000"/>
                <w:kern w:val="21"/>
                <w:szCs w:val="21"/>
              </w:rPr>
              <w:fldChar w:fldCharType="separate"/>
            </w:r>
            <w:r>
              <w:rPr>
                <w:rFonts w:ascii="Times New Roman" w:hAnsi="Times New Roman" w:eastAsia="宋体" w:cs="Times New Roman"/>
                <w:szCs w:val="21"/>
              </w:rPr>
              <w:t>④</w:t>
            </w:r>
            <w:r>
              <w:rPr>
                <w:rFonts w:ascii="Times New Roman" w:hAnsi="Times New Roman" w:eastAsia="宋体" w:cs="Times New Roman"/>
                <w:snapToGrid w:val="0"/>
                <w:color w:val="000000"/>
                <w:kern w:val="21"/>
                <w:szCs w:val="21"/>
              </w:rPr>
              <w:fldChar w:fldCharType="end"/>
            </w:r>
          </w:p>
        </w:tc>
        <w:tc>
          <w:tcPr>
            <w:tcW w:w="1521" w:type="dxa"/>
            <w:tcMar>
              <w:left w:w="28" w:type="dxa"/>
              <w:right w:w="28" w:type="dxa"/>
            </w:tcMar>
            <w:vAlign w:val="center"/>
          </w:tcPr>
          <w:p w14:paraId="7721C381">
            <w:pPr>
              <w:pStyle w:val="31"/>
              <w:spacing w:beforeLines="0" w:afterLines="0" w:line="240" w:lineRule="auto"/>
              <w:ind w:left="0" w:firstLine="0" w:firstLineChars="0"/>
              <w:rPr>
                <w:rFonts w:ascii="Times New Roman" w:hAnsi="Times New Roman" w:eastAsia="宋体" w:cs="Times New Roman"/>
                <w:snapToGrid w:val="0"/>
                <w:color w:val="000000"/>
                <w:kern w:val="21"/>
                <w:szCs w:val="21"/>
              </w:rPr>
            </w:pPr>
            <w:r>
              <w:rPr>
                <w:rFonts w:ascii="Times New Roman" w:hAnsi="Times New Roman" w:eastAsia="宋体" w:cs="Times New Roman"/>
                <w:snapToGrid w:val="0"/>
                <w:color w:val="000000"/>
                <w:kern w:val="21"/>
                <w:szCs w:val="21"/>
              </w:rPr>
              <w:t>以新带老削减量（新建项目不填）</w:t>
            </w:r>
            <w:r>
              <w:rPr>
                <w:rFonts w:ascii="Times New Roman" w:hAnsi="Times New Roman" w:eastAsia="宋体" w:cs="Times New Roman"/>
                <w:snapToGrid w:val="0"/>
                <w:color w:val="000000"/>
                <w:kern w:val="21"/>
                <w:szCs w:val="21"/>
              </w:rPr>
              <w:fldChar w:fldCharType="begin"/>
            </w:r>
            <w:r>
              <w:rPr>
                <w:rFonts w:ascii="Times New Roman" w:hAnsi="Times New Roman" w:eastAsia="宋体" w:cs="Times New Roman"/>
                <w:snapToGrid w:val="0"/>
                <w:color w:val="000000"/>
                <w:kern w:val="21"/>
                <w:szCs w:val="21"/>
              </w:rPr>
              <w:instrText xml:space="preserve"> = 5 \* GB3 \* MERGEFORMAT </w:instrText>
            </w:r>
            <w:r>
              <w:rPr>
                <w:rFonts w:ascii="Times New Roman" w:hAnsi="Times New Roman" w:eastAsia="宋体" w:cs="Times New Roman"/>
                <w:snapToGrid w:val="0"/>
                <w:color w:val="000000"/>
                <w:kern w:val="21"/>
                <w:szCs w:val="21"/>
              </w:rPr>
              <w:fldChar w:fldCharType="separate"/>
            </w:r>
            <w:r>
              <w:rPr>
                <w:rFonts w:ascii="Times New Roman" w:hAnsi="Times New Roman" w:eastAsia="宋体" w:cs="Times New Roman"/>
                <w:szCs w:val="21"/>
              </w:rPr>
              <w:t>⑤</w:t>
            </w:r>
            <w:r>
              <w:rPr>
                <w:rFonts w:ascii="Times New Roman" w:hAnsi="Times New Roman" w:eastAsia="宋体" w:cs="Times New Roman"/>
                <w:snapToGrid w:val="0"/>
                <w:color w:val="000000"/>
                <w:kern w:val="21"/>
                <w:szCs w:val="21"/>
              </w:rPr>
              <w:fldChar w:fldCharType="end"/>
            </w:r>
          </w:p>
        </w:tc>
        <w:tc>
          <w:tcPr>
            <w:tcW w:w="1741" w:type="dxa"/>
            <w:tcMar>
              <w:left w:w="28" w:type="dxa"/>
              <w:right w:w="28" w:type="dxa"/>
            </w:tcMar>
            <w:vAlign w:val="center"/>
          </w:tcPr>
          <w:p w14:paraId="6A670A4A">
            <w:pPr>
              <w:pStyle w:val="31"/>
              <w:spacing w:beforeLines="0" w:afterLines="0" w:line="240" w:lineRule="auto"/>
              <w:ind w:left="0" w:firstLine="0" w:firstLineChars="0"/>
              <w:rPr>
                <w:rFonts w:ascii="Times New Roman" w:hAnsi="Times New Roman" w:eastAsia="宋体" w:cs="Times New Roman"/>
                <w:snapToGrid w:val="0"/>
                <w:color w:val="000000"/>
                <w:kern w:val="21"/>
                <w:szCs w:val="21"/>
              </w:rPr>
            </w:pPr>
            <w:r>
              <w:rPr>
                <w:rFonts w:ascii="Times New Roman" w:hAnsi="Times New Roman" w:eastAsia="宋体" w:cs="Times New Roman"/>
                <w:snapToGrid w:val="0"/>
                <w:color w:val="000000"/>
                <w:kern w:val="21"/>
                <w:szCs w:val="21"/>
              </w:rPr>
              <w:t>本项目建成后</w:t>
            </w:r>
          </w:p>
          <w:p w14:paraId="0F8E1ABB">
            <w:pPr>
              <w:pStyle w:val="31"/>
              <w:spacing w:beforeLines="0" w:afterLines="0" w:line="240" w:lineRule="auto"/>
              <w:ind w:left="0" w:firstLine="0" w:firstLineChars="0"/>
              <w:rPr>
                <w:rFonts w:ascii="Times New Roman" w:hAnsi="Times New Roman" w:eastAsia="宋体" w:cs="Times New Roman"/>
                <w:snapToGrid w:val="0"/>
                <w:color w:val="000000"/>
                <w:kern w:val="21"/>
                <w:szCs w:val="21"/>
              </w:rPr>
            </w:pPr>
            <w:r>
              <w:rPr>
                <w:rFonts w:ascii="Times New Roman" w:hAnsi="Times New Roman" w:eastAsia="宋体" w:cs="Times New Roman"/>
                <w:snapToGrid w:val="0"/>
                <w:color w:val="000000"/>
                <w:kern w:val="21"/>
                <w:szCs w:val="21"/>
              </w:rPr>
              <w:t>全厂排放量（固体废物产生量）</w:t>
            </w:r>
            <w:r>
              <w:rPr>
                <w:rFonts w:ascii="Times New Roman" w:hAnsi="Times New Roman" w:eastAsia="宋体" w:cs="Times New Roman"/>
                <w:snapToGrid w:val="0"/>
                <w:color w:val="000000"/>
                <w:kern w:val="21"/>
                <w:szCs w:val="21"/>
              </w:rPr>
              <w:fldChar w:fldCharType="begin"/>
            </w:r>
            <w:r>
              <w:rPr>
                <w:rFonts w:ascii="Times New Roman" w:hAnsi="Times New Roman" w:eastAsia="宋体" w:cs="Times New Roman"/>
                <w:snapToGrid w:val="0"/>
                <w:color w:val="000000"/>
                <w:kern w:val="21"/>
                <w:szCs w:val="21"/>
              </w:rPr>
              <w:instrText xml:space="preserve"> = 6 \* GB3 \* MERGEFORMAT </w:instrText>
            </w:r>
            <w:r>
              <w:rPr>
                <w:rFonts w:ascii="Times New Roman" w:hAnsi="Times New Roman" w:eastAsia="宋体" w:cs="Times New Roman"/>
                <w:snapToGrid w:val="0"/>
                <w:color w:val="000000"/>
                <w:kern w:val="21"/>
                <w:szCs w:val="21"/>
              </w:rPr>
              <w:fldChar w:fldCharType="separate"/>
            </w:r>
            <w:r>
              <w:rPr>
                <w:rFonts w:ascii="Times New Roman" w:hAnsi="Times New Roman" w:eastAsia="宋体" w:cs="Times New Roman"/>
                <w:szCs w:val="21"/>
              </w:rPr>
              <w:t>⑥</w:t>
            </w:r>
            <w:r>
              <w:rPr>
                <w:rFonts w:ascii="Times New Roman" w:hAnsi="Times New Roman" w:eastAsia="宋体" w:cs="Times New Roman"/>
                <w:snapToGrid w:val="0"/>
                <w:color w:val="000000"/>
                <w:kern w:val="21"/>
                <w:szCs w:val="21"/>
              </w:rPr>
              <w:fldChar w:fldCharType="end"/>
            </w:r>
          </w:p>
        </w:tc>
        <w:tc>
          <w:tcPr>
            <w:tcW w:w="1284" w:type="dxa"/>
            <w:tcMar>
              <w:left w:w="28" w:type="dxa"/>
              <w:right w:w="28" w:type="dxa"/>
            </w:tcMar>
            <w:vAlign w:val="center"/>
          </w:tcPr>
          <w:p w14:paraId="2001D238">
            <w:pPr>
              <w:pStyle w:val="31"/>
              <w:spacing w:beforeLines="0" w:afterLines="0" w:line="240" w:lineRule="auto"/>
              <w:ind w:left="420" w:hanging="420"/>
              <w:rPr>
                <w:rFonts w:ascii="Times New Roman" w:hAnsi="Times New Roman" w:eastAsia="宋体" w:cs="Times New Roman"/>
                <w:snapToGrid w:val="0"/>
                <w:color w:val="000000"/>
                <w:kern w:val="21"/>
                <w:szCs w:val="21"/>
              </w:rPr>
            </w:pPr>
            <w:r>
              <w:rPr>
                <w:rFonts w:ascii="Times New Roman" w:hAnsi="Times New Roman" w:eastAsia="宋体" w:cs="Times New Roman"/>
                <w:snapToGrid w:val="0"/>
                <w:color w:val="000000"/>
                <w:kern w:val="21"/>
                <w:szCs w:val="21"/>
              </w:rPr>
              <w:t>变化量</w:t>
            </w:r>
          </w:p>
          <w:p w14:paraId="3B0E7D3D">
            <w:pPr>
              <w:pStyle w:val="31"/>
              <w:spacing w:beforeLines="0" w:afterLines="0" w:line="240" w:lineRule="auto"/>
              <w:ind w:left="420" w:hanging="420"/>
              <w:rPr>
                <w:rFonts w:ascii="Times New Roman" w:hAnsi="Times New Roman" w:eastAsia="宋体" w:cs="Times New Roman"/>
                <w:snapToGrid w:val="0"/>
                <w:color w:val="000000"/>
                <w:kern w:val="21"/>
                <w:szCs w:val="21"/>
              </w:rPr>
            </w:pPr>
            <w:r>
              <w:rPr>
                <w:rFonts w:ascii="Times New Roman" w:hAnsi="Times New Roman" w:eastAsia="宋体" w:cs="Times New Roman"/>
                <w:snapToGrid w:val="0"/>
                <w:color w:val="000000"/>
                <w:kern w:val="21"/>
                <w:szCs w:val="21"/>
              </w:rPr>
              <w:fldChar w:fldCharType="begin"/>
            </w:r>
            <w:r>
              <w:rPr>
                <w:rFonts w:ascii="Times New Roman" w:hAnsi="Times New Roman" w:eastAsia="宋体" w:cs="Times New Roman"/>
                <w:snapToGrid w:val="0"/>
                <w:color w:val="000000"/>
                <w:kern w:val="21"/>
                <w:szCs w:val="21"/>
              </w:rPr>
              <w:instrText xml:space="preserve"> = 7 \* GB3 \* MERGEFORMAT </w:instrText>
            </w:r>
            <w:r>
              <w:rPr>
                <w:rFonts w:ascii="Times New Roman" w:hAnsi="Times New Roman" w:eastAsia="宋体" w:cs="Times New Roman"/>
                <w:snapToGrid w:val="0"/>
                <w:color w:val="000000"/>
                <w:kern w:val="21"/>
                <w:szCs w:val="21"/>
              </w:rPr>
              <w:fldChar w:fldCharType="separate"/>
            </w:r>
            <w:r>
              <w:rPr>
                <w:rFonts w:ascii="Times New Roman" w:hAnsi="Times New Roman" w:eastAsia="宋体" w:cs="Times New Roman"/>
                <w:szCs w:val="21"/>
              </w:rPr>
              <w:t>⑦</w:t>
            </w:r>
            <w:r>
              <w:rPr>
                <w:rFonts w:ascii="Times New Roman" w:hAnsi="Times New Roman" w:eastAsia="宋体" w:cs="Times New Roman"/>
                <w:snapToGrid w:val="0"/>
                <w:color w:val="000000"/>
                <w:kern w:val="21"/>
                <w:szCs w:val="21"/>
              </w:rPr>
              <w:fldChar w:fldCharType="end"/>
            </w:r>
          </w:p>
        </w:tc>
      </w:tr>
      <w:tr w14:paraId="3F5DD8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08" w:type="dxa"/>
            <w:vMerge w:val="restart"/>
            <w:vAlign w:val="center"/>
          </w:tcPr>
          <w:p w14:paraId="039C96B0">
            <w:pPr>
              <w:pStyle w:val="31"/>
              <w:spacing w:beforeLines="0" w:afterLines="0" w:line="240" w:lineRule="auto"/>
              <w:ind w:left="420" w:hanging="420"/>
              <w:rPr>
                <w:rFonts w:ascii="Times New Roman" w:hAnsi="Times New Roman" w:eastAsia="宋体" w:cs="Times New Roman"/>
                <w:snapToGrid w:val="0"/>
                <w:color w:val="000000"/>
                <w:kern w:val="21"/>
                <w:szCs w:val="21"/>
              </w:rPr>
            </w:pPr>
            <w:r>
              <w:rPr>
                <w:rFonts w:ascii="Times New Roman" w:hAnsi="Times New Roman" w:eastAsia="宋体" w:cs="Times New Roman"/>
                <w:snapToGrid w:val="0"/>
                <w:color w:val="000000"/>
                <w:kern w:val="21"/>
                <w:szCs w:val="21"/>
              </w:rPr>
              <w:t>废气</w:t>
            </w:r>
          </w:p>
        </w:tc>
        <w:tc>
          <w:tcPr>
            <w:tcW w:w="1865" w:type="dxa"/>
            <w:vAlign w:val="center"/>
          </w:tcPr>
          <w:p w14:paraId="56D8F76A">
            <w:pPr>
              <w:pStyle w:val="78"/>
            </w:pPr>
            <w:r>
              <w:rPr>
                <w:szCs w:val="21"/>
              </w:rPr>
              <w:t>H</w:t>
            </w:r>
            <w:r>
              <w:rPr>
                <w:szCs w:val="21"/>
                <w:vertAlign w:val="subscript"/>
              </w:rPr>
              <w:t>2</w:t>
            </w:r>
            <w:r>
              <w:rPr>
                <w:szCs w:val="21"/>
              </w:rPr>
              <w:t>S</w:t>
            </w:r>
          </w:p>
        </w:tc>
        <w:tc>
          <w:tcPr>
            <w:tcW w:w="1433" w:type="dxa"/>
            <w:vAlign w:val="center"/>
          </w:tcPr>
          <w:p w14:paraId="6CA47991">
            <w:pPr>
              <w:jc w:val="center"/>
              <w:rPr>
                <w:rFonts w:eastAsia="Times New Roman"/>
                <w:szCs w:val="21"/>
              </w:rPr>
            </w:pPr>
            <w:r>
              <w:rPr>
                <w:rFonts w:eastAsia="Times New Roman"/>
                <w:szCs w:val="21"/>
              </w:rPr>
              <w:t>/</w:t>
            </w:r>
          </w:p>
        </w:tc>
        <w:tc>
          <w:tcPr>
            <w:tcW w:w="1276" w:type="dxa"/>
            <w:vAlign w:val="center"/>
          </w:tcPr>
          <w:p w14:paraId="4C6BD466">
            <w:pPr>
              <w:jc w:val="center"/>
              <w:rPr>
                <w:rFonts w:eastAsia="Times New Roman"/>
                <w:szCs w:val="21"/>
              </w:rPr>
            </w:pPr>
            <w:r>
              <w:rPr>
                <w:rFonts w:eastAsia="Times New Roman"/>
                <w:szCs w:val="21"/>
              </w:rPr>
              <w:t>/</w:t>
            </w:r>
          </w:p>
        </w:tc>
        <w:tc>
          <w:tcPr>
            <w:tcW w:w="1701" w:type="dxa"/>
            <w:vAlign w:val="center"/>
          </w:tcPr>
          <w:p w14:paraId="7489B332">
            <w:pPr>
              <w:jc w:val="center"/>
              <w:rPr>
                <w:rFonts w:eastAsia="Times New Roman"/>
                <w:szCs w:val="21"/>
              </w:rPr>
            </w:pPr>
            <w:r>
              <w:rPr>
                <w:rFonts w:eastAsia="Times New Roman"/>
                <w:szCs w:val="21"/>
              </w:rPr>
              <w:t>/</w:t>
            </w:r>
          </w:p>
        </w:tc>
        <w:tc>
          <w:tcPr>
            <w:tcW w:w="1559" w:type="dxa"/>
            <w:vAlign w:val="center"/>
          </w:tcPr>
          <w:p w14:paraId="0B1952F3">
            <w:pPr>
              <w:jc w:val="center"/>
              <w:rPr>
                <w:szCs w:val="21"/>
              </w:rPr>
            </w:pPr>
            <w:r>
              <w:rPr>
                <w:rFonts w:hint="eastAsia"/>
                <w:szCs w:val="21"/>
              </w:rPr>
              <w:t>0.</w:t>
            </w:r>
            <w:r>
              <w:rPr>
                <w:rFonts w:hint="eastAsia"/>
                <w:szCs w:val="21"/>
                <w:lang w:val="en-US" w:eastAsia="zh-CN"/>
              </w:rPr>
              <w:t>728</w:t>
            </w:r>
            <w:r>
              <w:rPr>
                <w:rFonts w:hint="eastAsia"/>
                <w:szCs w:val="21"/>
              </w:rPr>
              <w:t>t/a</w:t>
            </w:r>
          </w:p>
        </w:tc>
        <w:tc>
          <w:tcPr>
            <w:tcW w:w="1521" w:type="dxa"/>
            <w:vAlign w:val="center"/>
          </w:tcPr>
          <w:p w14:paraId="32324925">
            <w:pPr>
              <w:jc w:val="center"/>
              <w:rPr>
                <w:rFonts w:eastAsia="Times New Roman"/>
                <w:szCs w:val="21"/>
              </w:rPr>
            </w:pPr>
            <w:r>
              <w:rPr>
                <w:rFonts w:eastAsia="Times New Roman"/>
                <w:szCs w:val="21"/>
              </w:rPr>
              <w:t>/</w:t>
            </w:r>
          </w:p>
        </w:tc>
        <w:tc>
          <w:tcPr>
            <w:tcW w:w="1741" w:type="dxa"/>
            <w:vAlign w:val="center"/>
          </w:tcPr>
          <w:p w14:paraId="04A8AE4E">
            <w:pPr>
              <w:jc w:val="center"/>
              <w:rPr>
                <w:szCs w:val="21"/>
              </w:rPr>
            </w:pPr>
            <w:r>
              <w:rPr>
                <w:rFonts w:hint="eastAsia"/>
                <w:szCs w:val="21"/>
              </w:rPr>
              <w:t>0.</w:t>
            </w:r>
            <w:r>
              <w:rPr>
                <w:rFonts w:hint="eastAsia"/>
                <w:szCs w:val="21"/>
                <w:lang w:val="en-US" w:eastAsia="zh-CN"/>
              </w:rPr>
              <w:t>728</w:t>
            </w:r>
            <w:r>
              <w:rPr>
                <w:rFonts w:hint="eastAsia"/>
                <w:szCs w:val="21"/>
              </w:rPr>
              <w:t>t/a</w:t>
            </w:r>
          </w:p>
        </w:tc>
        <w:tc>
          <w:tcPr>
            <w:tcW w:w="1284" w:type="dxa"/>
            <w:vAlign w:val="center"/>
          </w:tcPr>
          <w:p w14:paraId="57566B8D">
            <w:pPr>
              <w:jc w:val="center"/>
              <w:rPr>
                <w:szCs w:val="21"/>
              </w:rPr>
            </w:pPr>
            <w:r>
              <w:rPr>
                <w:rFonts w:hint="eastAsia"/>
                <w:szCs w:val="21"/>
              </w:rPr>
              <w:t>+0.</w:t>
            </w:r>
            <w:r>
              <w:rPr>
                <w:rFonts w:hint="eastAsia"/>
                <w:szCs w:val="21"/>
                <w:lang w:val="en-US" w:eastAsia="zh-CN"/>
              </w:rPr>
              <w:t>728</w:t>
            </w:r>
            <w:r>
              <w:rPr>
                <w:rFonts w:hint="eastAsia"/>
                <w:szCs w:val="21"/>
              </w:rPr>
              <w:t>t/a</w:t>
            </w:r>
          </w:p>
        </w:tc>
      </w:tr>
      <w:tr w14:paraId="7F8E4D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08" w:type="dxa"/>
            <w:vMerge w:val="continue"/>
            <w:vAlign w:val="center"/>
          </w:tcPr>
          <w:p w14:paraId="2C5D1615">
            <w:pPr>
              <w:pStyle w:val="31"/>
              <w:spacing w:beforeLines="0" w:afterLines="0" w:line="240" w:lineRule="auto"/>
              <w:ind w:left="420" w:hanging="420"/>
              <w:rPr>
                <w:rFonts w:ascii="Times New Roman" w:hAnsi="Times New Roman" w:eastAsia="宋体" w:cs="Times New Roman"/>
                <w:snapToGrid w:val="0"/>
                <w:color w:val="000000"/>
                <w:kern w:val="21"/>
                <w:szCs w:val="21"/>
              </w:rPr>
            </w:pPr>
          </w:p>
        </w:tc>
        <w:tc>
          <w:tcPr>
            <w:tcW w:w="1865" w:type="dxa"/>
            <w:vAlign w:val="center"/>
          </w:tcPr>
          <w:p w14:paraId="578BCA52">
            <w:pPr>
              <w:pStyle w:val="78"/>
            </w:pPr>
            <w:r>
              <w:rPr>
                <w:szCs w:val="21"/>
              </w:rPr>
              <w:t>NH</w:t>
            </w:r>
            <w:r>
              <w:rPr>
                <w:szCs w:val="21"/>
                <w:vertAlign w:val="subscript"/>
              </w:rPr>
              <w:t>3</w:t>
            </w:r>
          </w:p>
        </w:tc>
        <w:tc>
          <w:tcPr>
            <w:tcW w:w="1433" w:type="dxa"/>
            <w:vAlign w:val="center"/>
          </w:tcPr>
          <w:p w14:paraId="0EBD8981">
            <w:pPr>
              <w:jc w:val="center"/>
              <w:rPr>
                <w:rFonts w:eastAsia="Times New Roman"/>
                <w:szCs w:val="21"/>
              </w:rPr>
            </w:pPr>
            <w:r>
              <w:rPr>
                <w:rFonts w:eastAsia="Times New Roman"/>
                <w:szCs w:val="21"/>
              </w:rPr>
              <w:t>/</w:t>
            </w:r>
          </w:p>
        </w:tc>
        <w:tc>
          <w:tcPr>
            <w:tcW w:w="1276" w:type="dxa"/>
            <w:vAlign w:val="center"/>
          </w:tcPr>
          <w:p w14:paraId="2BDBD290">
            <w:pPr>
              <w:jc w:val="center"/>
              <w:rPr>
                <w:rFonts w:eastAsia="Times New Roman"/>
                <w:szCs w:val="21"/>
              </w:rPr>
            </w:pPr>
            <w:r>
              <w:rPr>
                <w:rFonts w:eastAsia="Times New Roman"/>
                <w:szCs w:val="21"/>
              </w:rPr>
              <w:t>/</w:t>
            </w:r>
          </w:p>
        </w:tc>
        <w:tc>
          <w:tcPr>
            <w:tcW w:w="1701" w:type="dxa"/>
            <w:vAlign w:val="center"/>
          </w:tcPr>
          <w:p w14:paraId="6284D80D">
            <w:pPr>
              <w:jc w:val="center"/>
              <w:rPr>
                <w:rFonts w:eastAsia="Times New Roman"/>
                <w:szCs w:val="21"/>
              </w:rPr>
            </w:pPr>
            <w:r>
              <w:rPr>
                <w:rFonts w:eastAsia="Times New Roman"/>
                <w:szCs w:val="21"/>
              </w:rPr>
              <w:t>/</w:t>
            </w:r>
          </w:p>
        </w:tc>
        <w:tc>
          <w:tcPr>
            <w:tcW w:w="1559" w:type="dxa"/>
            <w:vAlign w:val="center"/>
          </w:tcPr>
          <w:p w14:paraId="3C7BBF3A">
            <w:pPr>
              <w:jc w:val="center"/>
              <w:rPr>
                <w:szCs w:val="21"/>
              </w:rPr>
            </w:pPr>
            <w:r>
              <w:rPr>
                <w:rFonts w:hint="eastAsia"/>
                <w:szCs w:val="21"/>
              </w:rPr>
              <w:t>0.</w:t>
            </w:r>
            <w:r>
              <w:rPr>
                <w:rFonts w:hint="eastAsia"/>
                <w:szCs w:val="21"/>
                <w:lang w:val="en-US" w:eastAsia="zh-CN"/>
              </w:rPr>
              <w:t>054</w:t>
            </w:r>
            <w:r>
              <w:rPr>
                <w:rFonts w:hint="eastAsia"/>
                <w:szCs w:val="21"/>
              </w:rPr>
              <w:t>t/a</w:t>
            </w:r>
          </w:p>
        </w:tc>
        <w:tc>
          <w:tcPr>
            <w:tcW w:w="1521" w:type="dxa"/>
            <w:vAlign w:val="center"/>
          </w:tcPr>
          <w:p w14:paraId="14A4FAB1">
            <w:pPr>
              <w:jc w:val="center"/>
              <w:rPr>
                <w:rFonts w:eastAsia="Times New Roman"/>
                <w:szCs w:val="21"/>
              </w:rPr>
            </w:pPr>
            <w:r>
              <w:rPr>
                <w:rFonts w:eastAsia="Times New Roman"/>
                <w:szCs w:val="21"/>
              </w:rPr>
              <w:t>/</w:t>
            </w:r>
          </w:p>
        </w:tc>
        <w:tc>
          <w:tcPr>
            <w:tcW w:w="1741" w:type="dxa"/>
            <w:vAlign w:val="center"/>
          </w:tcPr>
          <w:p w14:paraId="7E4777BB">
            <w:pPr>
              <w:jc w:val="center"/>
              <w:rPr>
                <w:szCs w:val="21"/>
              </w:rPr>
            </w:pPr>
            <w:r>
              <w:rPr>
                <w:rFonts w:hint="eastAsia"/>
                <w:szCs w:val="21"/>
              </w:rPr>
              <w:t>0.</w:t>
            </w:r>
            <w:r>
              <w:rPr>
                <w:rFonts w:hint="eastAsia"/>
                <w:szCs w:val="21"/>
                <w:lang w:val="en-US" w:eastAsia="zh-CN"/>
              </w:rPr>
              <w:t>054</w:t>
            </w:r>
            <w:r>
              <w:rPr>
                <w:rFonts w:hint="eastAsia"/>
                <w:szCs w:val="21"/>
              </w:rPr>
              <w:t>t/a</w:t>
            </w:r>
          </w:p>
        </w:tc>
        <w:tc>
          <w:tcPr>
            <w:tcW w:w="1284" w:type="dxa"/>
            <w:vAlign w:val="center"/>
          </w:tcPr>
          <w:p w14:paraId="156EE87F">
            <w:pPr>
              <w:jc w:val="center"/>
              <w:rPr>
                <w:szCs w:val="21"/>
              </w:rPr>
            </w:pPr>
            <w:r>
              <w:rPr>
                <w:rFonts w:hint="eastAsia"/>
                <w:szCs w:val="21"/>
              </w:rPr>
              <w:t>+0.</w:t>
            </w:r>
            <w:r>
              <w:rPr>
                <w:rFonts w:hint="eastAsia"/>
                <w:szCs w:val="21"/>
                <w:lang w:val="en-US" w:eastAsia="zh-CN"/>
              </w:rPr>
              <w:t>054</w:t>
            </w:r>
            <w:r>
              <w:rPr>
                <w:rFonts w:hint="eastAsia"/>
                <w:szCs w:val="21"/>
              </w:rPr>
              <w:t>t/a</w:t>
            </w:r>
          </w:p>
        </w:tc>
      </w:tr>
      <w:tr w14:paraId="0AD16F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08" w:type="dxa"/>
            <w:vMerge w:val="continue"/>
            <w:vAlign w:val="center"/>
          </w:tcPr>
          <w:p w14:paraId="0688A166">
            <w:pPr>
              <w:pStyle w:val="31"/>
              <w:spacing w:beforeLines="0" w:afterLines="0" w:line="240" w:lineRule="auto"/>
              <w:ind w:left="420" w:hanging="420"/>
              <w:rPr>
                <w:rFonts w:ascii="Times New Roman" w:hAnsi="Times New Roman" w:eastAsia="宋体" w:cs="Times New Roman"/>
                <w:snapToGrid w:val="0"/>
                <w:color w:val="000000"/>
                <w:kern w:val="21"/>
                <w:szCs w:val="21"/>
              </w:rPr>
            </w:pPr>
          </w:p>
        </w:tc>
        <w:tc>
          <w:tcPr>
            <w:tcW w:w="1865" w:type="dxa"/>
            <w:vAlign w:val="center"/>
          </w:tcPr>
          <w:p w14:paraId="052DD035">
            <w:pPr>
              <w:pStyle w:val="78"/>
            </w:pPr>
            <w:r>
              <w:rPr>
                <w:rFonts w:hint="eastAsia"/>
                <w:szCs w:val="21"/>
              </w:rPr>
              <w:t>颗粒物</w:t>
            </w:r>
          </w:p>
        </w:tc>
        <w:tc>
          <w:tcPr>
            <w:tcW w:w="1433" w:type="dxa"/>
            <w:vAlign w:val="center"/>
          </w:tcPr>
          <w:p w14:paraId="2DA9481F">
            <w:pPr>
              <w:jc w:val="center"/>
              <w:rPr>
                <w:rFonts w:eastAsia="Times New Roman"/>
                <w:szCs w:val="21"/>
              </w:rPr>
            </w:pPr>
            <w:r>
              <w:rPr>
                <w:rFonts w:eastAsia="Times New Roman"/>
                <w:szCs w:val="21"/>
              </w:rPr>
              <w:t>/</w:t>
            </w:r>
          </w:p>
        </w:tc>
        <w:tc>
          <w:tcPr>
            <w:tcW w:w="1276" w:type="dxa"/>
            <w:vAlign w:val="center"/>
          </w:tcPr>
          <w:p w14:paraId="767ED06C">
            <w:pPr>
              <w:jc w:val="center"/>
              <w:rPr>
                <w:rFonts w:eastAsia="Times New Roman"/>
                <w:szCs w:val="21"/>
              </w:rPr>
            </w:pPr>
            <w:r>
              <w:rPr>
                <w:rFonts w:eastAsia="Times New Roman"/>
                <w:szCs w:val="21"/>
              </w:rPr>
              <w:t>/</w:t>
            </w:r>
          </w:p>
        </w:tc>
        <w:tc>
          <w:tcPr>
            <w:tcW w:w="1701" w:type="dxa"/>
            <w:vAlign w:val="center"/>
          </w:tcPr>
          <w:p w14:paraId="2A6C04DA">
            <w:pPr>
              <w:jc w:val="center"/>
              <w:rPr>
                <w:rFonts w:eastAsia="Times New Roman"/>
                <w:szCs w:val="21"/>
              </w:rPr>
            </w:pPr>
            <w:r>
              <w:rPr>
                <w:rFonts w:eastAsia="Times New Roman"/>
                <w:szCs w:val="21"/>
              </w:rPr>
              <w:t>/</w:t>
            </w:r>
          </w:p>
        </w:tc>
        <w:tc>
          <w:tcPr>
            <w:tcW w:w="1559" w:type="dxa"/>
            <w:vAlign w:val="center"/>
          </w:tcPr>
          <w:p w14:paraId="3C95D0D6">
            <w:pPr>
              <w:jc w:val="center"/>
              <w:rPr>
                <w:szCs w:val="21"/>
              </w:rPr>
            </w:pPr>
            <w:r>
              <w:rPr>
                <w:rFonts w:hint="eastAsia"/>
                <w:szCs w:val="21"/>
              </w:rPr>
              <w:t>0.</w:t>
            </w:r>
            <w:r>
              <w:rPr>
                <w:rFonts w:hint="eastAsia"/>
                <w:szCs w:val="21"/>
                <w:lang w:val="en-US" w:eastAsia="zh-CN"/>
              </w:rPr>
              <w:t>6</w:t>
            </w:r>
            <w:r>
              <w:rPr>
                <w:rFonts w:hint="eastAsia"/>
                <w:szCs w:val="21"/>
              </w:rPr>
              <w:t>t/a</w:t>
            </w:r>
          </w:p>
        </w:tc>
        <w:tc>
          <w:tcPr>
            <w:tcW w:w="1521" w:type="dxa"/>
            <w:vAlign w:val="center"/>
          </w:tcPr>
          <w:p w14:paraId="0B85C10E">
            <w:pPr>
              <w:jc w:val="center"/>
              <w:rPr>
                <w:rFonts w:eastAsia="Times New Roman"/>
                <w:szCs w:val="21"/>
              </w:rPr>
            </w:pPr>
            <w:r>
              <w:rPr>
                <w:rFonts w:eastAsia="Times New Roman"/>
                <w:szCs w:val="21"/>
              </w:rPr>
              <w:t>/</w:t>
            </w:r>
          </w:p>
        </w:tc>
        <w:tc>
          <w:tcPr>
            <w:tcW w:w="1741" w:type="dxa"/>
            <w:vAlign w:val="center"/>
          </w:tcPr>
          <w:p w14:paraId="32E86391">
            <w:pPr>
              <w:jc w:val="center"/>
              <w:rPr>
                <w:szCs w:val="21"/>
              </w:rPr>
            </w:pPr>
            <w:r>
              <w:rPr>
                <w:rFonts w:hint="eastAsia"/>
                <w:szCs w:val="21"/>
              </w:rPr>
              <w:t>0.</w:t>
            </w:r>
            <w:r>
              <w:rPr>
                <w:rFonts w:hint="eastAsia"/>
                <w:szCs w:val="21"/>
                <w:lang w:val="en-US" w:eastAsia="zh-CN"/>
              </w:rPr>
              <w:t>6</w:t>
            </w:r>
            <w:r>
              <w:rPr>
                <w:rFonts w:hint="eastAsia"/>
                <w:szCs w:val="21"/>
              </w:rPr>
              <w:t>t/a</w:t>
            </w:r>
          </w:p>
        </w:tc>
        <w:tc>
          <w:tcPr>
            <w:tcW w:w="1284" w:type="dxa"/>
            <w:vAlign w:val="center"/>
          </w:tcPr>
          <w:p w14:paraId="71E68D71">
            <w:pPr>
              <w:jc w:val="center"/>
              <w:rPr>
                <w:szCs w:val="21"/>
              </w:rPr>
            </w:pPr>
            <w:r>
              <w:rPr>
                <w:rFonts w:hint="eastAsia"/>
                <w:szCs w:val="21"/>
              </w:rPr>
              <w:t>+0.</w:t>
            </w:r>
            <w:r>
              <w:rPr>
                <w:rFonts w:hint="eastAsia"/>
                <w:szCs w:val="21"/>
                <w:lang w:val="en-US" w:eastAsia="zh-CN"/>
              </w:rPr>
              <w:t>6</w:t>
            </w:r>
            <w:r>
              <w:rPr>
                <w:rFonts w:hint="eastAsia"/>
                <w:szCs w:val="21"/>
              </w:rPr>
              <w:t>t/a</w:t>
            </w:r>
          </w:p>
        </w:tc>
      </w:tr>
      <w:tr w14:paraId="280A01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08" w:type="dxa"/>
            <w:vMerge w:val="restart"/>
            <w:vAlign w:val="center"/>
          </w:tcPr>
          <w:p w14:paraId="6EDA9482">
            <w:pPr>
              <w:pStyle w:val="31"/>
              <w:spacing w:beforeLines="0" w:afterLines="0" w:line="240" w:lineRule="auto"/>
              <w:ind w:left="420" w:hanging="420"/>
              <w:rPr>
                <w:rFonts w:ascii="Times New Roman" w:hAnsi="Times New Roman" w:eastAsia="宋体" w:cs="Times New Roman"/>
                <w:snapToGrid w:val="0"/>
                <w:color w:val="000000"/>
                <w:kern w:val="21"/>
                <w:szCs w:val="21"/>
              </w:rPr>
            </w:pPr>
            <w:r>
              <w:rPr>
                <w:rFonts w:ascii="Times New Roman" w:hAnsi="Times New Roman" w:eastAsia="宋体" w:cs="Times New Roman"/>
                <w:snapToGrid w:val="0"/>
                <w:color w:val="000000"/>
                <w:kern w:val="21"/>
                <w:szCs w:val="21"/>
              </w:rPr>
              <w:t>废水</w:t>
            </w:r>
          </w:p>
        </w:tc>
        <w:tc>
          <w:tcPr>
            <w:tcW w:w="1865" w:type="dxa"/>
            <w:vAlign w:val="center"/>
          </w:tcPr>
          <w:p w14:paraId="0281CE6C">
            <w:pPr>
              <w:jc w:val="center"/>
              <w:rPr>
                <w:rFonts w:eastAsia="Times New Roman"/>
                <w:szCs w:val="21"/>
              </w:rPr>
            </w:pPr>
            <w:r>
              <w:rPr>
                <w:rFonts w:eastAsia="Times New Roman"/>
                <w:szCs w:val="21"/>
              </w:rPr>
              <w:t>COD</w:t>
            </w:r>
          </w:p>
        </w:tc>
        <w:tc>
          <w:tcPr>
            <w:tcW w:w="1433" w:type="dxa"/>
            <w:vAlign w:val="center"/>
          </w:tcPr>
          <w:p w14:paraId="14CC6342">
            <w:pPr>
              <w:jc w:val="center"/>
              <w:rPr>
                <w:rFonts w:eastAsia="Times New Roman"/>
                <w:szCs w:val="21"/>
              </w:rPr>
            </w:pPr>
            <w:r>
              <w:rPr>
                <w:rFonts w:eastAsia="Times New Roman"/>
                <w:szCs w:val="21"/>
              </w:rPr>
              <w:t>/</w:t>
            </w:r>
          </w:p>
        </w:tc>
        <w:tc>
          <w:tcPr>
            <w:tcW w:w="1276" w:type="dxa"/>
            <w:vAlign w:val="center"/>
          </w:tcPr>
          <w:p w14:paraId="51BE8E40">
            <w:pPr>
              <w:jc w:val="center"/>
              <w:rPr>
                <w:rFonts w:eastAsia="Times New Roman"/>
                <w:szCs w:val="21"/>
              </w:rPr>
            </w:pPr>
            <w:r>
              <w:rPr>
                <w:rFonts w:eastAsia="Times New Roman"/>
                <w:szCs w:val="21"/>
              </w:rPr>
              <w:t>/</w:t>
            </w:r>
          </w:p>
        </w:tc>
        <w:tc>
          <w:tcPr>
            <w:tcW w:w="1701" w:type="dxa"/>
            <w:vAlign w:val="center"/>
          </w:tcPr>
          <w:p w14:paraId="10ED7956">
            <w:pPr>
              <w:jc w:val="center"/>
              <w:rPr>
                <w:rFonts w:eastAsia="Times New Roman"/>
                <w:szCs w:val="21"/>
              </w:rPr>
            </w:pPr>
            <w:r>
              <w:rPr>
                <w:rFonts w:eastAsia="Times New Roman"/>
                <w:szCs w:val="21"/>
              </w:rPr>
              <w:t>/</w:t>
            </w:r>
          </w:p>
        </w:tc>
        <w:tc>
          <w:tcPr>
            <w:tcW w:w="1559" w:type="dxa"/>
            <w:vAlign w:val="center"/>
          </w:tcPr>
          <w:p w14:paraId="11029133">
            <w:pPr>
              <w:jc w:val="center"/>
              <w:rPr>
                <w:rFonts w:eastAsia="Times New Roman"/>
                <w:szCs w:val="21"/>
              </w:rPr>
            </w:pPr>
            <w:r>
              <w:rPr>
                <w:rFonts w:hint="eastAsia" w:eastAsia="Times New Roman"/>
                <w:szCs w:val="21"/>
              </w:rPr>
              <w:t>84.38</w:t>
            </w:r>
            <w:r>
              <w:rPr>
                <w:rFonts w:hint="eastAsia"/>
                <w:szCs w:val="21"/>
              </w:rPr>
              <w:t>t/a</w:t>
            </w:r>
          </w:p>
        </w:tc>
        <w:tc>
          <w:tcPr>
            <w:tcW w:w="1521" w:type="dxa"/>
            <w:vAlign w:val="center"/>
          </w:tcPr>
          <w:p w14:paraId="390E2212">
            <w:pPr>
              <w:jc w:val="center"/>
              <w:rPr>
                <w:rFonts w:eastAsia="Times New Roman"/>
                <w:szCs w:val="21"/>
              </w:rPr>
            </w:pPr>
            <w:r>
              <w:rPr>
                <w:rFonts w:eastAsia="Times New Roman"/>
                <w:szCs w:val="21"/>
              </w:rPr>
              <w:t>/</w:t>
            </w:r>
          </w:p>
        </w:tc>
        <w:tc>
          <w:tcPr>
            <w:tcW w:w="1741" w:type="dxa"/>
            <w:vAlign w:val="center"/>
          </w:tcPr>
          <w:p w14:paraId="509024F7">
            <w:pPr>
              <w:jc w:val="center"/>
              <w:rPr>
                <w:rFonts w:eastAsia="Times New Roman"/>
                <w:szCs w:val="21"/>
              </w:rPr>
            </w:pPr>
            <w:r>
              <w:rPr>
                <w:rFonts w:hint="eastAsia" w:eastAsia="Times New Roman"/>
                <w:szCs w:val="21"/>
              </w:rPr>
              <w:t>84.38</w:t>
            </w:r>
            <w:r>
              <w:rPr>
                <w:rFonts w:hint="eastAsia"/>
                <w:szCs w:val="21"/>
              </w:rPr>
              <w:t>t/a</w:t>
            </w:r>
          </w:p>
        </w:tc>
        <w:tc>
          <w:tcPr>
            <w:tcW w:w="1284" w:type="dxa"/>
            <w:vAlign w:val="center"/>
          </w:tcPr>
          <w:p w14:paraId="3FDA003B">
            <w:pPr>
              <w:jc w:val="center"/>
              <w:rPr>
                <w:rFonts w:eastAsia="Times New Roman"/>
                <w:szCs w:val="21"/>
              </w:rPr>
            </w:pPr>
            <w:r>
              <w:rPr>
                <w:rFonts w:hint="eastAsia"/>
                <w:szCs w:val="21"/>
              </w:rPr>
              <w:t>+</w:t>
            </w:r>
            <w:r>
              <w:rPr>
                <w:rFonts w:hint="eastAsia" w:eastAsia="Times New Roman"/>
                <w:szCs w:val="21"/>
              </w:rPr>
              <w:t>84.38</w:t>
            </w:r>
            <w:r>
              <w:rPr>
                <w:rFonts w:hint="eastAsia"/>
                <w:szCs w:val="21"/>
              </w:rPr>
              <w:t>t/a</w:t>
            </w:r>
          </w:p>
        </w:tc>
      </w:tr>
      <w:tr w14:paraId="410D6C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08" w:type="dxa"/>
            <w:vMerge w:val="continue"/>
            <w:vAlign w:val="center"/>
          </w:tcPr>
          <w:p w14:paraId="2E444747">
            <w:pPr>
              <w:pStyle w:val="31"/>
              <w:spacing w:beforeLines="0" w:afterLines="0" w:line="240" w:lineRule="auto"/>
              <w:ind w:left="420" w:hanging="420"/>
              <w:rPr>
                <w:rFonts w:ascii="Times New Roman" w:hAnsi="Times New Roman" w:eastAsia="宋体" w:cs="Times New Roman"/>
                <w:snapToGrid w:val="0"/>
                <w:color w:val="000000"/>
                <w:kern w:val="21"/>
                <w:szCs w:val="21"/>
              </w:rPr>
            </w:pPr>
          </w:p>
        </w:tc>
        <w:tc>
          <w:tcPr>
            <w:tcW w:w="1865" w:type="dxa"/>
            <w:vAlign w:val="center"/>
          </w:tcPr>
          <w:p w14:paraId="09CE9224">
            <w:pPr>
              <w:jc w:val="center"/>
              <w:rPr>
                <w:rFonts w:eastAsia="Times New Roman"/>
                <w:szCs w:val="21"/>
              </w:rPr>
            </w:pPr>
            <w:r>
              <w:rPr>
                <w:rFonts w:eastAsia="Times New Roman"/>
                <w:szCs w:val="21"/>
              </w:rPr>
              <w:t>BOD</w:t>
            </w:r>
            <w:r>
              <w:rPr>
                <w:rFonts w:eastAsia="Times New Roman"/>
                <w:szCs w:val="21"/>
                <w:vertAlign w:val="subscript"/>
              </w:rPr>
              <w:t>5</w:t>
            </w:r>
          </w:p>
        </w:tc>
        <w:tc>
          <w:tcPr>
            <w:tcW w:w="1433" w:type="dxa"/>
            <w:vAlign w:val="center"/>
          </w:tcPr>
          <w:p w14:paraId="16B5FCD5">
            <w:pPr>
              <w:jc w:val="center"/>
              <w:rPr>
                <w:rFonts w:eastAsia="Times New Roman"/>
                <w:szCs w:val="21"/>
              </w:rPr>
            </w:pPr>
            <w:r>
              <w:rPr>
                <w:rFonts w:eastAsia="Times New Roman"/>
                <w:szCs w:val="21"/>
              </w:rPr>
              <w:t>/</w:t>
            </w:r>
          </w:p>
        </w:tc>
        <w:tc>
          <w:tcPr>
            <w:tcW w:w="1276" w:type="dxa"/>
            <w:vAlign w:val="center"/>
          </w:tcPr>
          <w:p w14:paraId="6E022F41">
            <w:pPr>
              <w:jc w:val="center"/>
              <w:rPr>
                <w:rFonts w:eastAsia="Times New Roman"/>
                <w:szCs w:val="21"/>
              </w:rPr>
            </w:pPr>
            <w:r>
              <w:rPr>
                <w:rFonts w:eastAsia="Times New Roman"/>
                <w:szCs w:val="21"/>
              </w:rPr>
              <w:t>/</w:t>
            </w:r>
          </w:p>
        </w:tc>
        <w:tc>
          <w:tcPr>
            <w:tcW w:w="1701" w:type="dxa"/>
            <w:vAlign w:val="center"/>
          </w:tcPr>
          <w:p w14:paraId="1365E93F">
            <w:pPr>
              <w:jc w:val="center"/>
              <w:rPr>
                <w:rFonts w:eastAsia="Times New Roman"/>
                <w:szCs w:val="21"/>
              </w:rPr>
            </w:pPr>
            <w:r>
              <w:rPr>
                <w:rFonts w:eastAsia="Times New Roman"/>
                <w:szCs w:val="21"/>
              </w:rPr>
              <w:t>/</w:t>
            </w:r>
          </w:p>
        </w:tc>
        <w:tc>
          <w:tcPr>
            <w:tcW w:w="1559" w:type="dxa"/>
            <w:vAlign w:val="center"/>
          </w:tcPr>
          <w:p w14:paraId="295F2B9A">
            <w:pPr>
              <w:jc w:val="center"/>
              <w:rPr>
                <w:rFonts w:eastAsia="Times New Roman"/>
                <w:szCs w:val="21"/>
              </w:rPr>
            </w:pPr>
            <w:r>
              <w:rPr>
                <w:rFonts w:hint="eastAsia" w:eastAsia="Times New Roman"/>
                <w:szCs w:val="21"/>
              </w:rPr>
              <w:t>40.636</w:t>
            </w:r>
            <w:r>
              <w:rPr>
                <w:rFonts w:hint="eastAsia"/>
                <w:szCs w:val="21"/>
              </w:rPr>
              <w:t>t/a</w:t>
            </w:r>
          </w:p>
        </w:tc>
        <w:tc>
          <w:tcPr>
            <w:tcW w:w="1521" w:type="dxa"/>
            <w:vAlign w:val="center"/>
          </w:tcPr>
          <w:p w14:paraId="02D0B279">
            <w:pPr>
              <w:jc w:val="center"/>
              <w:rPr>
                <w:rFonts w:eastAsia="Times New Roman"/>
                <w:szCs w:val="21"/>
              </w:rPr>
            </w:pPr>
            <w:r>
              <w:rPr>
                <w:rFonts w:eastAsia="Times New Roman"/>
                <w:szCs w:val="21"/>
              </w:rPr>
              <w:t>/</w:t>
            </w:r>
          </w:p>
        </w:tc>
        <w:tc>
          <w:tcPr>
            <w:tcW w:w="1741" w:type="dxa"/>
            <w:vAlign w:val="center"/>
          </w:tcPr>
          <w:p w14:paraId="60D6CC39">
            <w:pPr>
              <w:jc w:val="center"/>
              <w:rPr>
                <w:rFonts w:eastAsia="Times New Roman"/>
                <w:szCs w:val="21"/>
              </w:rPr>
            </w:pPr>
            <w:r>
              <w:rPr>
                <w:rFonts w:hint="eastAsia" w:eastAsia="Times New Roman"/>
                <w:szCs w:val="21"/>
              </w:rPr>
              <w:t>40.636</w:t>
            </w:r>
            <w:r>
              <w:rPr>
                <w:rFonts w:hint="eastAsia"/>
                <w:szCs w:val="21"/>
              </w:rPr>
              <w:t>t/a</w:t>
            </w:r>
          </w:p>
        </w:tc>
        <w:tc>
          <w:tcPr>
            <w:tcW w:w="1284" w:type="dxa"/>
            <w:vAlign w:val="center"/>
          </w:tcPr>
          <w:p w14:paraId="07EB7954">
            <w:pPr>
              <w:jc w:val="center"/>
              <w:rPr>
                <w:rFonts w:eastAsia="Times New Roman"/>
                <w:szCs w:val="21"/>
              </w:rPr>
            </w:pPr>
            <w:r>
              <w:rPr>
                <w:rFonts w:hint="eastAsia"/>
                <w:szCs w:val="21"/>
              </w:rPr>
              <w:t>+</w:t>
            </w:r>
            <w:r>
              <w:rPr>
                <w:rFonts w:hint="eastAsia" w:eastAsia="Times New Roman"/>
                <w:szCs w:val="21"/>
              </w:rPr>
              <w:t>40.636</w:t>
            </w:r>
            <w:r>
              <w:rPr>
                <w:rFonts w:hint="eastAsia"/>
                <w:szCs w:val="21"/>
              </w:rPr>
              <w:t>t/a</w:t>
            </w:r>
          </w:p>
        </w:tc>
      </w:tr>
      <w:tr w14:paraId="631AAE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08" w:type="dxa"/>
            <w:vMerge w:val="continue"/>
            <w:vAlign w:val="center"/>
          </w:tcPr>
          <w:p w14:paraId="2122FE70">
            <w:pPr>
              <w:pStyle w:val="31"/>
              <w:spacing w:beforeLines="0" w:afterLines="0" w:line="240" w:lineRule="auto"/>
              <w:ind w:left="420" w:hanging="420"/>
              <w:rPr>
                <w:rFonts w:ascii="Times New Roman" w:hAnsi="Times New Roman" w:eastAsia="宋体" w:cs="Times New Roman"/>
                <w:snapToGrid w:val="0"/>
                <w:color w:val="000000"/>
                <w:kern w:val="21"/>
                <w:szCs w:val="21"/>
              </w:rPr>
            </w:pPr>
          </w:p>
        </w:tc>
        <w:tc>
          <w:tcPr>
            <w:tcW w:w="1865" w:type="dxa"/>
            <w:vAlign w:val="center"/>
          </w:tcPr>
          <w:p w14:paraId="66CB380B">
            <w:pPr>
              <w:jc w:val="center"/>
              <w:rPr>
                <w:rFonts w:eastAsia="Times New Roman"/>
                <w:szCs w:val="21"/>
              </w:rPr>
            </w:pPr>
            <w:r>
              <w:rPr>
                <w:rFonts w:eastAsia="Times New Roman"/>
                <w:szCs w:val="21"/>
              </w:rPr>
              <w:t>SS</w:t>
            </w:r>
          </w:p>
        </w:tc>
        <w:tc>
          <w:tcPr>
            <w:tcW w:w="1433" w:type="dxa"/>
            <w:vAlign w:val="center"/>
          </w:tcPr>
          <w:p w14:paraId="060D0FEB">
            <w:pPr>
              <w:jc w:val="center"/>
              <w:rPr>
                <w:rFonts w:eastAsia="Times New Roman"/>
                <w:szCs w:val="21"/>
              </w:rPr>
            </w:pPr>
            <w:r>
              <w:rPr>
                <w:rFonts w:eastAsia="Times New Roman"/>
                <w:szCs w:val="21"/>
              </w:rPr>
              <w:t>/</w:t>
            </w:r>
          </w:p>
        </w:tc>
        <w:tc>
          <w:tcPr>
            <w:tcW w:w="1276" w:type="dxa"/>
            <w:vAlign w:val="center"/>
          </w:tcPr>
          <w:p w14:paraId="601C2F7D">
            <w:pPr>
              <w:jc w:val="center"/>
              <w:rPr>
                <w:rFonts w:eastAsia="Times New Roman"/>
                <w:szCs w:val="21"/>
              </w:rPr>
            </w:pPr>
            <w:r>
              <w:rPr>
                <w:rFonts w:eastAsia="Times New Roman"/>
                <w:szCs w:val="21"/>
              </w:rPr>
              <w:t>/</w:t>
            </w:r>
          </w:p>
        </w:tc>
        <w:tc>
          <w:tcPr>
            <w:tcW w:w="1701" w:type="dxa"/>
            <w:vAlign w:val="center"/>
          </w:tcPr>
          <w:p w14:paraId="316F932F">
            <w:pPr>
              <w:jc w:val="center"/>
              <w:rPr>
                <w:rFonts w:eastAsia="Times New Roman"/>
                <w:szCs w:val="21"/>
              </w:rPr>
            </w:pPr>
            <w:r>
              <w:rPr>
                <w:rFonts w:eastAsia="Times New Roman"/>
                <w:szCs w:val="21"/>
              </w:rPr>
              <w:t>/</w:t>
            </w:r>
          </w:p>
        </w:tc>
        <w:tc>
          <w:tcPr>
            <w:tcW w:w="1559" w:type="dxa"/>
            <w:vAlign w:val="center"/>
          </w:tcPr>
          <w:p w14:paraId="1AB241BC">
            <w:pPr>
              <w:jc w:val="center"/>
              <w:rPr>
                <w:rFonts w:eastAsia="Times New Roman"/>
                <w:szCs w:val="21"/>
              </w:rPr>
            </w:pPr>
            <w:r>
              <w:rPr>
                <w:rFonts w:hint="eastAsia" w:eastAsia="Times New Roman"/>
                <w:szCs w:val="21"/>
              </w:rPr>
              <w:t>61.59</w:t>
            </w:r>
            <w:r>
              <w:rPr>
                <w:rFonts w:hint="eastAsia"/>
                <w:szCs w:val="21"/>
              </w:rPr>
              <w:t>t/a</w:t>
            </w:r>
          </w:p>
        </w:tc>
        <w:tc>
          <w:tcPr>
            <w:tcW w:w="1521" w:type="dxa"/>
            <w:vAlign w:val="center"/>
          </w:tcPr>
          <w:p w14:paraId="4A3531CB">
            <w:pPr>
              <w:jc w:val="center"/>
              <w:rPr>
                <w:rFonts w:eastAsia="Times New Roman"/>
                <w:szCs w:val="21"/>
              </w:rPr>
            </w:pPr>
            <w:r>
              <w:rPr>
                <w:rFonts w:eastAsia="Times New Roman"/>
                <w:szCs w:val="21"/>
              </w:rPr>
              <w:t>/</w:t>
            </w:r>
          </w:p>
        </w:tc>
        <w:tc>
          <w:tcPr>
            <w:tcW w:w="1741" w:type="dxa"/>
            <w:vAlign w:val="center"/>
          </w:tcPr>
          <w:p w14:paraId="07459216">
            <w:pPr>
              <w:jc w:val="center"/>
              <w:rPr>
                <w:rFonts w:eastAsia="Times New Roman"/>
                <w:szCs w:val="21"/>
              </w:rPr>
            </w:pPr>
            <w:r>
              <w:rPr>
                <w:rFonts w:hint="eastAsia" w:eastAsia="Times New Roman"/>
                <w:szCs w:val="21"/>
              </w:rPr>
              <w:t>61.59</w:t>
            </w:r>
            <w:r>
              <w:rPr>
                <w:rFonts w:hint="eastAsia"/>
                <w:szCs w:val="21"/>
              </w:rPr>
              <w:t>t/a</w:t>
            </w:r>
          </w:p>
        </w:tc>
        <w:tc>
          <w:tcPr>
            <w:tcW w:w="1284" w:type="dxa"/>
            <w:vAlign w:val="center"/>
          </w:tcPr>
          <w:p w14:paraId="04BBC1B4">
            <w:pPr>
              <w:jc w:val="center"/>
              <w:rPr>
                <w:rFonts w:eastAsia="Times New Roman"/>
                <w:szCs w:val="21"/>
              </w:rPr>
            </w:pPr>
            <w:r>
              <w:rPr>
                <w:rFonts w:hint="eastAsia"/>
                <w:szCs w:val="21"/>
              </w:rPr>
              <w:t>+</w:t>
            </w:r>
            <w:r>
              <w:rPr>
                <w:rFonts w:hint="eastAsia" w:eastAsia="Times New Roman"/>
                <w:szCs w:val="21"/>
              </w:rPr>
              <w:t>61.59</w:t>
            </w:r>
            <w:r>
              <w:rPr>
                <w:rFonts w:hint="eastAsia"/>
                <w:szCs w:val="21"/>
              </w:rPr>
              <w:t>t/a</w:t>
            </w:r>
          </w:p>
        </w:tc>
      </w:tr>
      <w:tr w14:paraId="638D20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08" w:type="dxa"/>
            <w:vMerge w:val="continue"/>
            <w:vAlign w:val="center"/>
          </w:tcPr>
          <w:p w14:paraId="0FD22C02">
            <w:pPr>
              <w:pStyle w:val="31"/>
              <w:spacing w:beforeLines="0" w:afterLines="0" w:line="240" w:lineRule="auto"/>
              <w:ind w:left="420" w:hanging="420"/>
              <w:rPr>
                <w:rFonts w:ascii="Times New Roman" w:hAnsi="Times New Roman" w:eastAsia="宋体" w:cs="Times New Roman"/>
                <w:snapToGrid w:val="0"/>
                <w:color w:val="000000"/>
                <w:kern w:val="21"/>
                <w:szCs w:val="21"/>
              </w:rPr>
            </w:pPr>
          </w:p>
        </w:tc>
        <w:tc>
          <w:tcPr>
            <w:tcW w:w="1865" w:type="dxa"/>
            <w:vAlign w:val="center"/>
          </w:tcPr>
          <w:p w14:paraId="2E8F3CF5">
            <w:pPr>
              <w:jc w:val="center"/>
              <w:rPr>
                <w:rFonts w:eastAsia="Times New Roman"/>
                <w:szCs w:val="21"/>
              </w:rPr>
            </w:pPr>
            <w:r>
              <w:rPr>
                <w:rFonts w:eastAsia="Times New Roman"/>
                <w:szCs w:val="21"/>
              </w:rPr>
              <w:t>NH</w:t>
            </w:r>
            <w:r>
              <w:rPr>
                <w:rFonts w:eastAsia="Times New Roman"/>
                <w:szCs w:val="21"/>
                <w:vertAlign w:val="subscript"/>
              </w:rPr>
              <w:t>3</w:t>
            </w:r>
            <w:r>
              <w:rPr>
                <w:rFonts w:eastAsia="Times New Roman"/>
                <w:szCs w:val="21"/>
              </w:rPr>
              <w:t>-N</w:t>
            </w:r>
          </w:p>
        </w:tc>
        <w:tc>
          <w:tcPr>
            <w:tcW w:w="1433" w:type="dxa"/>
            <w:vAlign w:val="center"/>
          </w:tcPr>
          <w:p w14:paraId="4320060A">
            <w:pPr>
              <w:jc w:val="center"/>
              <w:rPr>
                <w:rFonts w:eastAsia="Times New Roman"/>
                <w:szCs w:val="21"/>
              </w:rPr>
            </w:pPr>
            <w:r>
              <w:rPr>
                <w:rFonts w:eastAsia="Times New Roman"/>
                <w:szCs w:val="21"/>
              </w:rPr>
              <w:t>/</w:t>
            </w:r>
          </w:p>
        </w:tc>
        <w:tc>
          <w:tcPr>
            <w:tcW w:w="1276" w:type="dxa"/>
            <w:vAlign w:val="center"/>
          </w:tcPr>
          <w:p w14:paraId="0D81F3A6">
            <w:pPr>
              <w:jc w:val="center"/>
              <w:rPr>
                <w:rFonts w:eastAsia="Times New Roman"/>
                <w:szCs w:val="21"/>
              </w:rPr>
            </w:pPr>
            <w:r>
              <w:rPr>
                <w:rFonts w:eastAsia="Times New Roman"/>
                <w:szCs w:val="21"/>
              </w:rPr>
              <w:t>/</w:t>
            </w:r>
          </w:p>
        </w:tc>
        <w:tc>
          <w:tcPr>
            <w:tcW w:w="1701" w:type="dxa"/>
            <w:vAlign w:val="center"/>
          </w:tcPr>
          <w:p w14:paraId="53D5767C">
            <w:pPr>
              <w:jc w:val="center"/>
              <w:rPr>
                <w:rFonts w:eastAsia="Times New Roman"/>
                <w:szCs w:val="21"/>
              </w:rPr>
            </w:pPr>
            <w:r>
              <w:rPr>
                <w:rFonts w:eastAsia="Times New Roman"/>
                <w:szCs w:val="21"/>
              </w:rPr>
              <w:t>/</w:t>
            </w:r>
          </w:p>
        </w:tc>
        <w:tc>
          <w:tcPr>
            <w:tcW w:w="1559" w:type="dxa"/>
            <w:vAlign w:val="center"/>
          </w:tcPr>
          <w:p w14:paraId="1BF96032">
            <w:pPr>
              <w:jc w:val="center"/>
              <w:rPr>
                <w:rFonts w:eastAsia="Times New Roman"/>
                <w:szCs w:val="21"/>
              </w:rPr>
            </w:pPr>
            <w:r>
              <w:rPr>
                <w:rFonts w:hint="eastAsia" w:eastAsia="Times New Roman"/>
                <w:szCs w:val="21"/>
              </w:rPr>
              <w:t>8.028</w:t>
            </w:r>
            <w:r>
              <w:rPr>
                <w:rFonts w:hint="eastAsia"/>
                <w:szCs w:val="21"/>
              </w:rPr>
              <w:t>t/a</w:t>
            </w:r>
          </w:p>
        </w:tc>
        <w:tc>
          <w:tcPr>
            <w:tcW w:w="1521" w:type="dxa"/>
            <w:vAlign w:val="center"/>
          </w:tcPr>
          <w:p w14:paraId="27E85B2B">
            <w:pPr>
              <w:jc w:val="center"/>
              <w:rPr>
                <w:rFonts w:eastAsia="Times New Roman"/>
                <w:szCs w:val="21"/>
              </w:rPr>
            </w:pPr>
            <w:r>
              <w:rPr>
                <w:rFonts w:eastAsia="Times New Roman"/>
                <w:szCs w:val="21"/>
              </w:rPr>
              <w:t>/</w:t>
            </w:r>
          </w:p>
        </w:tc>
        <w:tc>
          <w:tcPr>
            <w:tcW w:w="1741" w:type="dxa"/>
            <w:vAlign w:val="center"/>
          </w:tcPr>
          <w:p w14:paraId="0A557268">
            <w:pPr>
              <w:jc w:val="center"/>
              <w:rPr>
                <w:rFonts w:eastAsia="Times New Roman"/>
                <w:szCs w:val="21"/>
              </w:rPr>
            </w:pPr>
            <w:r>
              <w:rPr>
                <w:rFonts w:hint="eastAsia" w:eastAsia="Times New Roman"/>
                <w:szCs w:val="21"/>
              </w:rPr>
              <w:t>8.028</w:t>
            </w:r>
            <w:r>
              <w:rPr>
                <w:rFonts w:hint="eastAsia"/>
                <w:szCs w:val="21"/>
              </w:rPr>
              <w:t>t/a</w:t>
            </w:r>
          </w:p>
        </w:tc>
        <w:tc>
          <w:tcPr>
            <w:tcW w:w="1284" w:type="dxa"/>
            <w:vAlign w:val="center"/>
          </w:tcPr>
          <w:p w14:paraId="79751B85">
            <w:pPr>
              <w:jc w:val="center"/>
              <w:rPr>
                <w:rFonts w:eastAsia="Times New Roman"/>
                <w:szCs w:val="21"/>
              </w:rPr>
            </w:pPr>
            <w:r>
              <w:rPr>
                <w:rFonts w:hint="eastAsia"/>
                <w:szCs w:val="21"/>
              </w:rPr>
              <w:t>+</w:t>
            </w:r>
            <w:r>
              <w:rPr>
                <w:rFonts w:hint="eastAsia" w:eastAsia="Times New Roman"/>
                <w:szCs w:val="21"/>
              </w:rPr>
              <w:t>8.028</w:t>
            </w:r>
            <w:r>
              <w:rPr>
                <w:rFonts w:hint="eastAsia"/>
                <w:szCs w:val="21"/>
              </w:rPr>
              <w:t>t/a</w:t>
            </w:r>
          </w:p>
        </w:tc>
      </w:tr>
      <w:tr w14:paraId="0329A5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08" w:type="dxa"/>
            <w:vMerge w:val="continue"/>
            <w:vAlign w:val="center"/>
          </w:tcPr>
          <w:p w14:paraId="700C307B">
            <w:pPr>
              <w:pStyle w:val="31"/>
              <w:spacing w:beforeLines="0" w:afterLines="0" w:line="240" w:lineRule="auto"/>
              <w:ind w:left="420" w:hanging="420"/>
              <w:rPr>
                <w:rFonts w:ascii="Times New Roman" w:hAnsi="Times New Roman" w:eastAsia="宋体" w:cs="Times New Roman"/>
                <w:snapToGrid w:val="0"/>
                <w:color w:val="000000"/>
                <w:kern w:val="21"/>
                <w:szCs w:val="21"/>
              </w:rPr>
            </w:pPr>
          </w:p>
        </w:tc>
        <w:tc>
          <w:tcPr>
            <w:tcW w:w="1865" w:type="dxa"/>
            <w:vAlign w:val="center"/>
          </w:tcPr>
          <w:p w14:paraId="740D254E">
            <w:pPr>
              <w:pStyle w:val="60"/>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动植物油</w:t>
            </w:r>
          </w:p>
        </w:tc>
        <w:tc>
          <w:tcPr>
            <w:tcW w:w="1433" w:type="dxa"/>
            <w:vAlign w:val="center"/>
          </w:tcPr>
          <w:p w14:paraId="075D9A6C">
            <w:pPr>
              <w:jc w:val="center"/>
              <w:rPr>
                <w:rFonts w:eastAsia="Times New Roman"/>
                <w:szCs w:val="21"/>
              </w:rPr>
            </w:pPr>
            <w:r>
              <w:rPr>
                <w:rFonts w:eastAsia="Times New Roman"/>
                <w:szCs w:val="21"/>
              </w:rPr>
              <w:t>/</w:t>
            </w:r>
          </w:p>
        </w:tc>
        <w:tc>
          <w:tcPr>
            <w:tcW w:w="1276" w:type="dxa"/>
            <w:vAlign w:val="center"/>
          </w:tcPr>
          <w:p w14:paraId="089136C1">
            <w:pPr>
              <w:jc w:val="center"/>
              <w:rPr>
                <w:rFonts w:eastAsia="Times New Roman"/>
                <w:szCs w:val="21"/>
              </w:rPr>
            </w:pPr>
            <w:r>
              <w:rPr>
                <w:rFonts w:eastAsia="Times New Roman"/>
                <w:szCs w:val="21"/>
              </w:rPr>
              <w:t>/</w:t>
            </w:r>
          </w:p>
        </w:tc>
        <w:tc>
          <w:tcPr>
            <w:tcW w:w="1701" w:type="dxa"/>
            <w:vAlign w:val="center"/>
          </w:tcPr>
          <w:p w14:paraId="0145D7C4">
            <w:pPr>
              <w:jc w:val="center"/>
              <w:rPr>
                <w:rFonts w:eastAsia="Times New Roman"/>
                <w:szCs w:val="21"/>
              </w:rPr>
            </w:pPr>
            <w:r>
              <w:rPr>
                <w:rFonts w:eastAsia="Times New Roman"/>
                <w:szCs w:val="21"/>
              </w:rPr>
              <w:t>/</w:t>
            </w:r>
          </w:p>
        </w:tc>
        <w:tc>
          <w:tcPr>
            <w:tcW w:w="1559" w:type="dxa"/>
            <w:vAlign w:val="center"/>
          </w:tcPr>
          <w:p w14:paraId="4F6F6D56">
            <w:pPr>
              <w:jc w:val="center"/>
              <w:rPr>
                <w:rFonts w:eastAsia="Times New Roman"/>
                <w:szCs w:val="21"/>
              </w:rPr>
            </w:pPr>
            <w:r>
              <w:rPr>
                <w:rFonts w:hint="eastAsia" w:eastAsia="Times New Roman"/>
                <w:szCs w:val="21"/>
              </w:rPr>
              <w:t>0.03</w:t>
            </w:r>
            <w:r>
              <w:rPr>
                <w:rFonts w:hint="eastAsia"/>
                <w:szCs w:val="21"/>
              </w:rPr>
              <w:t>t/a</w:t>
            </w:r>
          </w:p>
        </w:tc>
        <w:tc>
          <w:tcPr>
            <w:tcW w:w="1521" w:type="dxa"/>
            <w:vAlign w:val="center"/>
          </w:tcPr>
          <w:p w14:paraId="2640F7E8">
            <w:pPr>
              <w:jc w:val="center"/>
              <w:rPr>
                <w:rFonts w:eastAsia="Times New Roman"/>
                <w:szCs w:val="21"/>
              </w:rPr>
            </w:pPr>
            <w:r>
              <w:rPr>
                <w:rFonts w:eastAsia="Times New Roman"/>
                <w:szCs w:val="21"/>
              </w:rPr>
              <w:t>/</w:t>
            </w:r>
          </w:p>
        </w:tc>
        <w:tc>
          <w:tcPr>
            <w:tcW w:w="1741" w:type="dxa"/>
            <w:vAlign w:val="center"/>
          </w:tcPr>
          <w:p w14:paraId="7924A82D">
            <w:pPr>
              <w:jc w:val="center"/>
              <w:rPr>
                <w:rFonts w:eastAsia="Times New Roman"/>
                <w:szCs w:val="21"/>
              </w:rPr>
            </w:pPr>
            <w:r>
              <w:rPr>
                <w:rFonts w:hint="eastAsia" w:eastAsia="Times New Roman"/>
                <w:szCs w:val="21"/>
              </w:rPr>
              <w:t>0.03</w:t>
            </w:r>
            <w:r>
              <w:rPr>
                <w:rFonts w:hint="eastAsia"/>
                <w:szCs w:val="21"/>
              </w:rPr>
              <w:t>t/a</w:t>
            </w:r>
          </w:p>
        </w:tc>
        <w:tc>
          <w:tcPr>
            <w:tcW w:w="1284" w:type="dxa"/>
            <w:vAlign w:val="center"/>
          </w:tcPr>
          <w:p w14:paraId="6888D917">
            <w:pPr>
              <w:jc w:val="center"/>
              <w:rPr>
                <w:rFonts w:eastAsia="Times New Roman"/>
                <w:szCs w:val="21"/>
              </w:rPr>
            </w:pPr>
            <w:r>
              <w:rPr>
                <w:rFonts w:hint="eastAsia"/>
                <w:szCs w:val="21"/>
              </w:rPr>
              <w:t>+</w:t>
            </w:r>
            <w:r>
              <w:rPr>
                <w:rFonts w:hint="eastAsia" w:eastAsia="Times New Roman"/>
                <w:szCs w:val="21"/>
              </w:rPr>
              <w:t>0.03</w:t>
            </w:r>
            <w:r>
              <w:rPr>
                <w:rFonts w:hint="eastAsia"/>
                <w:szCs w:val="21"/>
              </w:rPr>
              <w:t>t/a</w:t>
            </w:r>
          </w:p>
        </w:tc>
      </w:tr>
      <w:tr w14:paraId="6492D1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408" w:type="dxa"/>
            <w:vMerge w:val="restart"/>
            <w:vAlign w:val="center"/>
          </w:tcPr>
          <w:p w14:paraId="39C68540">
            <w:pPr>
              <w:pStyle w:val="31"/>
              <w:spacing w:beforeLines="0" w:afterLines="0" w:line="240" w:lineRule="auto"/>
              <w:ind w:left="420" w:hanging="420"/>
              <w:rPr>
                <w:rFonts w:ascii="Times New Roman" w:hAnsi="Times New Roman" w:eastAsia="宋体" w:cs="Times New Roman"/>
                <w:snapToGrid w:val="0"/>
                <w:color w:val="000000"/>
                <w:kern w:val="21"/>
                <w:szCs w:val="21"/>
              </w:rPr>
            </w:pPr>
            <w:r>
              <w:rPr>
                <w:rFonts w:ascii="Times New Roman" w:hAnsi="Times New Roman" w:eastAsia="宋体" w:cs="Times New Roman"/>
                <w:snapToGrid w:val="0"/>
                <w:color w:val="000000"/>
                <w:kern w:val="21"/>
                <w:szCs w:val="21"/>
              </w:rPr>
              <w:t>一般工业</w:t>
            </w:r>
          </w:p>
          <w:p w14:paraId="00031BDD">
            <w:pPr>
              <w:pStyle w:val="31"/>
              <w:spacing w:beforeLines="0" w:afterLines="0" w:line="240" w:lineRule="auto"/>
              <w:ind w:left="420" w:hanging="420"/>
              <w:rPr>
                <w:rFonts w:ascii="Times New Roman" w:hAnsi="Times New Roman" w:eastAsia="宋体" w:cs="Times New Roman"/>
                <w:snapToGrid w:val="0"/>
                <w:color w:val="000000"/>
                <w:kern w:val="21"/>
                <w:szCs w:val="21"/>
              </w:rPr>
            </w:pPr>
            <w:r>
              <w:rPr>
                <w:rFonts w:ascii="Times New Roman" w:hAnsi="Times New Roman" w:eastAsia="宋体" w:cs="Times New Roman"/>
                <w:snapToGrid w:val="0"/>
                <w:color w:val="000000"/>
                <w:kern w:val="21"/>
                <w:szCs w:val="21"/>
              </w:rPr>
              <w:t>固体废物</w:t>
            </w:r>
          </w:p>
        </w:tc>
        <w:tc>
          <w:tcPr>
            <w:tcW w:w="1865" w:type="dxa"/>
            <w:vAlign w:val="center"/>
          </w:tcPr>
          <w:p w14:paraId="1D502C3E">
            <w:pPr>
              <w:pStyle w:val="60"/>
              <w:jc w:val="center"/>
              <w:rPr>
                <w:rFonts w:ascii="Times New Roman" w:hAnsi="Times New Roman" w:cs="Times New Roman"/>
                <w:sz w:val="21"/>
                <w:szCs w:val="21"/>
              </w:rPr>
            </w:pPr>
            <w:r>
              <w:rPr>
                <w:rFonts w:ascii="Times New Roman" w:hAnsi="Times New Roman" w:cs="Times New Roman"/>
                <w:sz w:val="21"/>
                <w:szCs w:val="21"/>
              </w:rPr>
              <w:t>生活垃圾</w:t>
            </w:r>
          </w:p>
        </w:tc>
        <w:tc>
          <w:tcPr>
            <w:tcW w:w="1433" w:type="dxa"/>
            <w:vAlign w:val="center"/>
          </w:tcPr>
          <w:p w14:paraId="0E12417A">
            <w:pPr>
              <w:jc w:val="center"/>
              <w:rPr>
                <w:rFonts w:eastAsia="Times New Roman"/>
                <w:szCs w:val="21"/>
              </w:rPr>
            </w:pPr>
            <w:r>
              <w:rPr>
                <w:rFonts w:eastAsia="Times New Roman"/>
                <w:szCs w:val="21"/>
              </w:rPr>
              <w:t>/</w:t>
            </w:r>
          </w:p>
        </w:tc>
        <w:tc>
          <w:tcPr>
            <w:tcW w:w="1276" w:type="dxa"/>
            <w:vAlign w:val="center"/>
          </w:tcPr>
          <w:p w14:paraId="73157C2D">
            <w:pPr>
              <w:jc w:val="center"/>
              <w:rPr>
                <w:rFonts w:eastAsia="Times New Roman"/>
                <w:szCs w:val="21"/>
              </w:rPr>
            </w:pPr>
            <w:r>
              <w:rPr>
                <w:rFonts w:eastAsia="Times New Roman"/>
                <w:szCs w:val="21"/>
              </w:rPr>
              <w:t>/</w:t>
            </w:r>
          </w:p>
        </w:tc>
        <w:tc>
          <w:tcPr>
            <w:tcW w:w="1701" w:type="dxa"/>
            <w:vAlign w:val="center"/>
          </w:tcPr>
          <w:p w14:paraId="51FF4AD7">
            <w:pPr>
              <w:jc w:val="center"/>
              <w:rPr>
                <w:rFonts w:eastAsia="Times New Roman"/>
                <w:szCs w:val="21"/>
              </w:rPr>
            </w:pPr>
            <w:r>
              <w:rPr>
                <w:rFonts w:eastAsia="Times New Roman"/>
                <w:szCs w:val="21"/>
              </w:rPr>
              <w:t>/</w:t>
            </w:r>
          </w:p>
        </w:tc>
        <w:tc>
          <w:tcPr>
            <w:tcW w:w="1559" w:type="dxa"/>
            <w:vAlign w:val="center"/>
          </w:tcPr>
          <w:p w14:paraId="56AE6B1D">
            <w:pPr>
              <w:pStyle w:val="27"/>
              <w:spacing w:line="240" w:lineRule="auto"/>
              <w:ind w:firstLine="0" w:firstLineChars="0"/>
              <w:jc w:val="center"/>
              <w:rPr>
                <w:rFonts w:ascii="Times New Roman" w:eastAsia="宋体" w:cs="Times New Roman"/>
                <w:sz w:val="21"/>
                <w:szCs w:val="21"/>
              </w:rPr>
            </w:pPr>
            <w:r>
              <w:rPr>
                <w:rFonts w:hint="eastAsia" w:ascii="Times New Roman" w:eastAsia="宋体" w:cs="Times New Roman"/>
                <w:sz w:val="21"/>
                <w:szCs w:val="21"/>
              </w:rPr>
              <w:t>0.91t/a</w:t>
            </w:r>
          </w:p>
        </w:tc>
        <w:tc>
          <w:tcPr>
            <w:tcW w:w="1521" w:type="dxa"/>
            <w:vAlign w:val="center"/>
          </w:tcPr>
          <w:p w14:paraId="2500047F">
            <w:pPr>
              <w:jc w:val="center"/>
              <w:rPr>
                <w:rFonts w:eastAsia="Times New Roman"/>
                <w:szCs w:val="21"/>
              </w:rPr>
            </w:pPr>
            <w:r>
              <w:rPr>
                <w:rFonts w:eastAsia="Times New Roman"/>
                <w:szCs w:val="21"/>
              </w:rPr>
              <w:t>/</w:t>
            </w:r>
          </w:p>
        </w:tc>
        <w:tc>
          <w:tcPr>
            <w:tcW w:w="1741" w:type="dxa"/>
            <w:vAlign w:val="center"/>
          </w:tcPr>
          <w:p w14:paraId="285A59E8">
            <w:pPr>
              <w:pStyle w:val="27"/>
              <w:spacing w:line="240" w:lineRule="auto"/>
              <w:ind w:firstLine="0" w:firstLineChars="0"/>
              <w:jc w:val="center"/>
              <w:rPr>
                <w:rFonts w:ascii="Times New Roman" w:eastAsia="宋体" w:cs="Times New Roman"/>
                <w:sz w:val="21"/>
                <w:szCs w:val="21"/>
              </w:rPr>
            </w:pPr>
            <w:r>
              <w:rPr>
                <w:rFonts w:hint="eastAsia" w:ascii="Times New Roman" w:eastAsia="宋体" w:cs="Times New Roman"/>
                <w:sz w:val="21"/>
                <w:szCs w:val="21"/>
              </w:rPr>
              <w:t>0.91t/a</w:t>
            </w:r>
          </w:p>
        </w:tc>
        <w:tc>
          <w:tcPr>
            <w:tcW w:w="1284" w:type="dxa"/>
            <w:vAlign w:val="center"/>
          </w:tcPr>
          <w:p w14:paraId="3E0568BF">
            <w:pPr>
              <w:pStyle w:val="27"/>
              <w:spacing w:line="240" w:lineRule="auto"/>
              <w:ind w:firstLine="0" w:firstLineChars="0"/>
              <w:jc w:val="center"/>
              <w:rPr>
                <w:rFonts w:ascii="Times New Roman" w:eastAsia="宋体" w:cs="Times New Roman"/>
                <w:sz w:val="21"/>
                <w:szCs w:val="21"/>
              </w:rPr>
            </w:pPr>
            <w:r>
              <w:rPr>
                <w:rFonts w:hint="eastAsia" w:ascii="Times New Roman" w:eastAsia="宋体" w:cs="Times New Roman"/>
                <w:sz w:val="21"/>
                <w:szCs w:val="21"/>
              </w:rPr>
              <w:t>+0.91t/a</w:t>
            </w:r>
          </w:p>
        </w:tc>
      </w:tr>
      <w:tr w14:paraId="0DD5E0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08" w:type="dxa"/>
            <w:vMerge w:val="continue"/>
            <w:vAlign w:val="center"/>
          </w:tcPr>
          <w:p w14:paraId="428732A0">
            <w:pPr>
              <w:pStyle w:val="31"/>
              <w:spacing w:beforeLines="0" w:afterLines="0" w:line="240" w:lineRule="auto"/>
              <w:ind w:left="420" w:hanging="420"/>
              <w:rPr>
                <w:rFonts w:ascii="Times New Roman" w:hAnsi="Times New Roman" w:eastAsia="宋体" w:cs="Times New Roman"/>
                <w:snapToGrid w:val="0"/>
                <w:color w:val="000000"/>
                <w:kern w:val="21"/>
                <w:szCs w:val="21"/>
              </w:rPr>
            </w:pPr>
          </w:p>
        </w:tc>
        <w:tc>
          <w:tcPr>
            <w:tcW w:w="1865" w:type="dxa"/>
            <w:vAlign w:val="center"/>
          </w:tcPr>
          <w:p w14:paraId="05E41E12">
            <w:pPr>
              <w:pStyle w:val="60"/>
              <w:jc w:val="center"/>
              <w:rPr>
                <w:rFonts w:ascii="Times New Roman" w:hAnsi="Times New Roman" w:cs="Times New Roman"/>
                <w:sz w:val="21"/>
                <w:szCs w:val="21"/>
              </w:rPr>
            </w:pPr>
            <w:r>
              <w:rPr>
                <w:rFonts w:hint="eastAsia" w:ascii="Times New Roman" w:hAnsi="Times New Roman" w:cs="Times New Roman"/>
                <w:sz w:val="21"/>
                <w:szCs w:val="21"/>
                <w:lang w:eastAsia="zh-CN"/>
              </w:rPr>
              <w:t>餐厨垃圾杂物</w:t>
            </w:r>
          </w:p>
        </w:tc>
        <w:tc>
          <w:tcPr>
            <w:tcW w:w="1433" w:type="dxa"/>
            <w:vAlign w:val="center"/>
          </w:tcPr>
          <w:p w14:paraId="4AD7A238">
            <w:pPr>
              <w:jc w:val="center"/>
              <w:rPr>
                <w:rFonts w:eastAsia="Times New Roman"/>
                <w:szCs w:val="21"/>
              </w:rPr>
            </w:pPr>
            <w:r>
              <w:rPr>
                <w:rFonts w:eastAsia="Times New Roman"/>
                <w:szCs w:val="21"/>
              </w:rPr>
              <w:t>/</w:t>
            </w:r>
          </w:p>
        </w:tc>
        <w:tc>
          <w:tcPr>
            <w:tcW w:w="1276" w:type="dxa"/>
            <w:vAlign w:val="center"/>
          </w:tcPr>
          <w:p w14:paraId="18149F31">
            <w:pPr>
              <w:jc w:val="center"/>
              <w:rPr>
                <w:rFonts w:eastAsia="Times New Roman"/>
                <w:szCs w:val="21"/>
              </w:rPr>
            </w:pPr>
            <w:r>
              <w:rPr>
                <w:rFonts w:eastAsia="Times New Roman"/>
                <w:szCs w:val="21"/>
              </w:rPr>
              <w:t>/</w:t>
            </w:r>
          </w:p>
        </w:tc>
        <w:tc>
          <w:tcPr>
            <w:tcW w:w="1701" w:type="dxa"/>
            <w:vAlign w:val="center"/>
          </w:tcPr>
          <w:p w14:paraId="1608AE32">
            <w:pPr>
              <w:jc w:val="center"/>
              <w:rPr>
                <w:rFonts w:eastAsia="Times New Roman"/>
                <w:szCs w:val="21"/>
              </w:rPr>
            </w:pPr>
            <w:r>
              <w:rPr>
                <w:rFonts w:eastAsia="Times New Roman"/>
                <w:szCs w:val="21"/>
              </w:rPr>
              <w:t>/</w:t>
            </w:r>
          </w:p>
        </w:tc>
        <w:tc>
          <w:tcPr>
            <w:tcW w:w="1559" w:type="dxa"/>
            <w:vAlign w:val="center"/>
          </w:tcPr>
          <w:p w14:paraId="6D1FDA44">
            <w:pPr>
              <w:pStyle w:val="27"/>
              <w:spacing w:line="240" w:lineRule="auto"/>
              <w:ind w:firstLine="0" w:firstLineChars="0"/>
              <w:jc w:val="center"/>
              <w:rPr>
                <w:rFonts w:ascii="Times New Roman" w:eastAsia="宋体" w:cs="Times New Roman"/>
                <w:sz w:val="21"/>
                <w:szCs w:val="21"/>
              </w:rPr>
            </w:pPr>
            <w:r>
              <w:rPr>
                <w:rFonts w:hint="eastAsia" w:ascii="Times New Roman" w:eastAsia="宋体" w:cs="Times New Roman"/>
                <w:sz w:val="21"/>
                <w:szCs w:val="21"/>
              </w:rPr>
              <w:t>36.5t/a</w:t>
            </w:r>
          </w:p>
        </w:tc>
        <w:tc>
          <w:tcPr>
            <w:tcW w:w="1521" w:type="dxa"/>
            <w:vAlign w:val="center"/>
          </w:tcPr>
          <w:p w14:paraId="2DBA6D42">
            <w:pPr>
              <w:jc w:val="center"/>
              <w:rPr>
                <w:rFonts w:eastAsia="Times New Roman"/>
                <w:szCs w:val="21"/>
              </w:rPr>
            </w:pPr>
            <w:r>
              <w:rPr>
                <w:rFonts w:eastAsia="Times New Roman"/>
                <w:szCs w:val="21"/>
              </w:rPr>
              <w:t>/</w:t>
            </w:r>
          </w:p>
        </w:tc>
        <w:tc>
          <w:tcPr>
            <w:tcW w:w="1741" w:type="dxa"/>
            <w:vAlign w:val="center"/>
          </w:tcPr>
          <w:p w14:paraId="3A8E87C8">
            <w:pPr>
              <w:pStyle w:val="27"/>
              <w:spacing w:line="240" w:lineRule="auto"/>
              <w:ind w:firstLine="0" w:firstLineChars="0"/>
              <w:jc w:val="center"/>
              <w:rPr>
                <w:rFonts w:ascii="Times New Roman" w:eastAsia="宋体" w:cs="Times New Roman"/>
                <w:sz w:val="21"/>
                <w:szCs w:val="21"/>
              </w:rPr>
            </w:pPr>
            <w:r>
              <w:rPr>
                <w:rFonts w:hint="eastAsia" w:ascii="Times New Roman" w:eastAsia="宋体" w:cs="Times New Roman"/>
                <w:sz w:val="21"/>
                <w:szCs w:val="21"/>
              </w:rPr>
              <w:t>36.5t/a</w:t>
            </w:r>
          </w:p>
        </w:tc>
        <w:tc>
          <w:tcPr>
            <w:tcW w:w="1284" w:type="dxa"/>
            <w:vAlign w:val="center"/>
          </w:tcPr>
          <w:p w14:paraId="1B5A2080">
            <w:pPr>
              <w:pStyle w:val="27"/>
              <w:spacing w:line="240" w:lineRule="auto"/>
              <w:ind w:firstLine="0" w:firstLineChars="0"/>
              <w:jc w:val="center"/>
              <w:rPr>
                <w:rFonts w:ascii="Times New Roman" w:eastAsia="宋体" w:cs="Times New Roman"/>
                <w:sz w:val="21"/>
                <w:szCs w:val="21"/>
              </w:rPr>
            </w:pPr>
            <w:r>
              <w:rPr>
                <w:rFonts w:hint="eastAsia" w:ascii="Times New Roman" w:eastAsia="宋体" w:cs="Times New Roman"/>
                <w:sz w:val="21"/>
                <w:szCs w:val="21"/>
              </w:rPr>
              <w:t>+36.5t/a</w:t>
            </w:r>
          </w:p>
        </w:tc>
      </w:tr>
      <w:tr w14:paraId="02C709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08" w:type="dxa"/>
            <w:vMerge w:val="continue"/>
            <w:vAlign w:val="center"/>
          </w:tcPr>
          <w:p w14:paraId="6CAA2022">
            <w:pPr>
              <w:pStyle w:val="31"/>
              <w:spacing w:beforeLines="0" w:afterLines="0" w:line="240" w:lineRule="auto"/>
              <w:ind w:left="420" w:hanging="420"/>
              <w:rPr>
                <w:rFonts w:ascii="Times New Roman" w:hAnsi="Times New Roman" w:eastAsia="宋体" w:cs="Times New Roman"/>
                <w:snapToGrid w:val="0"/>
                <w:color w:val="000000"/>
                <w:kern w:val="21"/>
                <w:szCs w:val="21"/>
              </w:rPr>
            </w:pPr>
          </w:p>
        </w:tc>
        <w:tc>
          <w:tcPr>
            <w:tcW w:w="1865" w:type="dxa"/>
            <w:vAlign w:val="center"/>
          </w:tcPr>
          <w:p w14:paraId="2581C049">
            <w:pPr>
              <w:pStyle w:val="60"/>
              <w:jc w:val="center"/>
              <w:rPr>
                <w:rFonts w:ascii="Times New Roman" w:hAnsi="Times New Roman" w:cs="Times New Roman"/>
                <w:sz w:val="21"/>
                <w:szCs w:val="21"/>
              </w:rPr>
            </w:pPr>
            <w:r>
              <w:rPr>
                <w:rFonts w:hint="eastAsia" w:ascii="Times New Roman" w:hAnsi="Times New Roman" w:cs="Times New Roman"/>
                <w:sz w:val="21"/>
                <w:szCs w:val="21"/>
                <w:lang w:eastAsia="zh-CN"/>
              </w:rPr>
              <w:t>废油脂</w:t>
            </w:r>
          </w:p>
        </w:tc>
        <w:tc>
          <w:tcPr>
            <w:tcW w:w="1433" w:type="dxa"/>
            <w:vAlign w:val="center"/>
          </w:tcPr>
          <w:p w14:paraId="2610AD9A">
            <w:pPr>
              <w:jc w:val="center"/>
              <w:rPr>
                <w:rFonts w:eastAsia="Times New Roman"/>
                <w:szCs w:val="21"/>
              </w:rPr>
            </w:pPr>
            <w:r>
              <w:rPr>
                <w:rFonts w:eastAsia="Times New Roman"/>
                <w:szCs w:val="21"/>
              </w:rPr>
              <w:t>/</w:t>
            </w:r>
          </w:p>
        </w:tc>
        <w:tc>
          <w:tcPr>
            <w:tcW w:w="1276" w:type="dxa"/>
            <w:vAlign w:val="center"/>
          </w:tcPr>
          <w:p w14:paraId="1B6FA76E">
            <w:pPr>
              <w:jc w:val="center"/>
              <w:rPr>
                <w:rFonts w:eastAsia="Times New Roman"/>
                <w:szCs w:val="21"/>
              </w:rPr>
            </w:pPr>
            <w:r>
              <w:rPr>
                <w:rFonts w:eastAsia="Times New Roman"/>
                <w:szCs w:val="21"/>
              </w:rPr>
              <w:t>/</w:t>
            </w:r>
          </w:p>
        </w:tc>
        <w:tc>
          <w:tcPr>
            <w:tcW w:w="1701" w:type="dxa"/>
            <w:vAlign w:val="center"/>
          </w:tcPr>
          <w:p w14:paraId="323422C4">
            <w:pPr>
              <w:jc w:val="center"/>
              <w:rPr>
                <w:rFonts w:eastAsia="Times New Roman"/>
                <w:szCs w:val="21"/>
              </w:rPr>
            </w:pPr>
            <w:r>
              <w:rPr>
                <w:rFonts w:eastAsia="Times New Roman"/>
                <w:szCs w:val="21"/>
              </w:rPr>
              <w:t>/</w:t>
            </w:r>
          </w:p>
        </w:tc>
        <w:tc>
          <w:tcPr>
            <w:tcW w:w="1559" w:type="dxa"/>
            <w:vAlign w:val="center"/>
          </w:tcPr>
          <w:p w14:paraId="384527CD">
            <w:pPr>
              <w:pStyle w:val="27"/>
              <w:spacing w:line="240" w:lineRule="auto"/>
              <w:ind w:firstLine="0" w:firstLineChars="0"/>
              <w:jc w:val="center"/>
              <w:rPr>
                <w:rFonts w:ascii="Times New Roman" w:eastAsia="宋体" w:cs="Times New Roman"/>
                <w:sz w:val="21"/>
                <w:szCs w:val="21"/>
              </w:rPr>
            </w:pPr>
            <w:r>
              <w:rPr>
                <w:rFonts w:hint="eastAsia" w:ascii="Times New Roman" w:eastAsia="宋体" w:cs="Times New Roman"/>
                <w:sz w:val="21"/>
                <w:szCs w:val="21"/>
              </w:rPr>
              <w:t>127.75t/a</w:t>
            </w:r>
          </w:p>
        </w:tc>
        <w:tc>
          <w:tcPr>
            <w:tcW w:w="1521" w:type="dxa"/>
            <w:vAlign w:val="center"/>
          </w:tcPr>
          <w:p w14:paraId="6AF50D1D">
            <w:pPr>
              <w:jc w:val="center"/>
              <w:rPr>
                <w:rFonts w:eastAsia="Times New Roman"/>
                <w:szCs w:val="21"/>
              </w:rPr>
            </w:pPr>
            <w:r>
              <w:rPr>
                <w:rFonts w:eastAsia="Times New Roman"/>
                <w:szCs w:val="21"/>
              </w:rPr>
              <w:t>/</w:t>
            </w:r>
          </w:p>
        </w:tc>
        <w:tc>
          <w:tcPr>
            <w:tcW w:w="1741" w:type="dxa"/>
            <w:vAlign w:val="center"/>
          </w:tcPr>
          <w:p w14:paraId="24E24626">
            <w:pPr>
              <w:pStyle w:val="27"/>
              <w:spacing w:line="240" w:lineRule="auto"/>
              <w:ind w:firstLine="0" w:firstLineChars="0"/>
              <w:jc w:val="center"/>
              <w:rPr>
                <w:rFonts w:ascii="Times New Roman" w:eastAsia="宋体" w:cs="Times New Roman"/>
                <w:sz w:val="21"/>
                <w:szCs w:val="21"/>
              </w:rPr>
            </w:pPr>
            <w:r>
              <w:rPr>
                <w:rFonts w:hint="eastAsia" w:ascii="Times New Roman" w:eastAsia="宋体" w:cs="Times New Roman"/>
                <w:sz w:val="21"/>
                <w:szCs w:val="21"/>
              </w:rPr>
              <w:t>127.75t/a</w:t>
            </w:r>
          </w:p>
        </w:tc>
        <w:tc>
          <w:tcPr>
            <w:tcW w:w="1284" w:type="dxa"/>
            <w:vAlign w:val="center"/>
          </w:tcPr>
          <w:p w14:paraId="5BEF911F">
            <w:pPr>
              <w:pStyle w:val="27"/>
              <w:spacing w:line="240" w:lineRule="auto"/>
              <w:ind w:firstLine="0" w:firstLineChars="0"/>
              <w:jc w:val="center"/>
              <w:rPr>
                <w:rFonts w:ascii="Times New Roman" w:eastAsia="宋体" w:cs="Times New Roman"/>
                <w:sz w:val="21"/>
                <w:szCs w:val="21"/>
              </w:rPr>
            </w:pPr>
            <w:r>
              <w:rPr>
                <w:rFonts w:hint="eastAsia" w:ascii="Times New Roman" w:eastAsia="宋体" w:cs="Times New Roman"/>
                <w:sz w:val="21"/>
                <w:szCs w:val="21"/>
              </w:rPr>
              <w:t>+127.75t/a</w:t>
            </w:r>
          </w:p>
        </w:tc>
      </w:tr>
    </w:tbl>
    <w:p w14:paraId="638CC9D0">
      <w:pPr>
        <w:pStyle w:val="31"/>
        <w:spacing w:before="255" w:beforeLines="80" w:after="31"/>
        <w:ind w:left="420" w:hanging="420"/>
        <w:jc w:val="left"/>
        <w:rPr>
          <w:rFonts w:ascii="Times New Roman" w:hAnsi="Times New Roman" w:cs="Times New Roman"/>
          <w:snapToGrid w:val="0"/>
          <w:color w:val="000000"/>
          <w:kern w:val="21"/>
          <w:szCs w:val="21"/>
        </w:rPr>
      </w:pPr>
      <w:r>
        <w:rPr>
          <w:rFonts w:ascii="Times New Roman" w:hAnsi="Times New Roman" w:cs="Times New Roman"/>
          <w:snapToGrid w:val="0"/>
          <w:color w:val="000000"/>
          <w:kern w:val="21"/>
          <w:szCs w:val="21"/>
        </w:rPr>
        <w:t>注：</w:t>
      </w:r>
      <w:r>
        <w:rPr>
          <w:rFonts w:ascii="Times New Roman" w:hAnsi="Times New Roman" w:cs="Times New Roman"/>
          <w:snapToGrid w:val="0"/>
          <w:color w:val="000000"/>
          <w:kern w:val="21"/>
          <w:szCs w:val="21"/>
        </w:rPr>
        <w:fldChar w:fldCharType="begin"/>
      </w:r>
      <w:r>
        <w:rPr>
          <w:rFonts w:ascii="Times New Roman" w:hAnsi="Times New Roman" w:cs="Times New Roman"/>
          <w:snapToGrid w:val="0"/>
          <w:color w:val="000000"/>
          <w:kern w:val="21"/>
          <w:szCs w:val="21"/>
        </w:rPr>
        <w:instrText xml:space="preserve"> = 6 \* GB3 \* MERGEFORMAT </w:instrText>
      </w:r>
      <w:r>
        <w:rPr>
          <w:rFonts w:ascii="Times New Roman" w:hAnsi="Times New Roman" w:cs="Times New Roman"/>
          <w:snapToGrid w:val="0"/>
          <w:color w:val="000000"/>
          <w:kern w:val="21"/>
          <w:szCs w:val="21"/>
        </w:rPr>
        <w:fldChar w:fldCharType="separate"/>
      </w:r>
      <w:r>
        <w:rPr>
          <w:rFonts w:ascii="Times New Roman" w:hAnsi="Times New Roman" w:cs="Times New Roman"/>
          <w:szCs w:val="21"/>
        </w:rPr>
        <w:t>⑥</w:t>
      </w:r>
      <w:r>
        <w:rPr>
          <w:rFonts w:ascii="Times New Roman" w:hAnsi="Times New Roman" w:cs="Times New Roman"/>
          <w:snapToGrid w:val="0"/>
          <w:color w:val="000000"/>
          <w:kern w:val="21"/>
          <w:szCs w:val="21"/>
        </w:rPr>
        <w:fldChar w:fldCharType="end"/>
      </w:r>
      <w:r>
        <w:rPr>
          <w:rFonts w:ascii="Times New Roman" w:hAnsi="Times New Roman" w:cs="Times New Roman"/>
          <w:snapToGrid w:val="0"/>
          <w:color w:val="000000"/>
          <w:kern w:val="21"/>
          <w:szCs w:val="21"/>
        </w:rPr>
        <w:t>=</w:t>
      </w:r>
      <w:r>
        <w:rPr>
          <w:rFonts w:ascii="Times New Roman" w:hAnsi="Times New Roman" w:cs="Times New Roman"/>
          <w:snapToGrid w:val="0"/>
          <w:color w:val="000000"/>
          <w:kern w:val="21"/>
          <w:szCs w:val="21"/>
        </w:rPr>
        <w:fldChar w:fldCharType="begin"/>
      </w:r>
      <w:r>
        <w:rPr>
          <w:rFonts w:ascii="Times New Roman" w:hAnsi="Times New Roman" w:cs="Times New Roman"/>
          <w:snapToGrid w:val="0"/>
          <w:color w:val="000000"/>
          <w:kern w:val="21"/>
          <w:szCs w:val="21"/>
        </w:rPr>
        <w:instrText xml:space="preserve"> = 1 \* GB3 \* MERGEFORMAT </w:instrText>
      </w:r>
      <w:r>
        <w:rPr>
          <w:rFonts w:ascii="Times New Roman" w:hAnsi="Times New Roman" w:cs="Times New Roman"/>
          <w:snapToGrid w:val="0"/>
          <w:color w:val="000000"/>
          <w:kern w:val="21"/>
          <w:szCs w:val="21"/>
        </w:rPr>
        <w:fldChar w:fldCharType="separate"/>
      </w:r>
      <w:r>
        <w:rPr>
          <w:rFonts w:ascii="Times New Roman" w:hAnsi="Times New Roman" w:cs="Times New Roman"/>
          <w:szCs w:val="21"/>
        </w:rPr>
        <w:t>①</w:t>
      </w:r>
      <w:r>
        <w:rPr>
          <w:rFonts w:ascii="Times New Roman" w:hAnsi="Times New Roman" w:cs="Times New Roman"/>
          <w:snapToGrid w:val="0"/>
          <w:color w:val="000000"/>
          <w:kern w:val="21"/>
          <w:szCs w:val="21"/>
        </w:rPr>
        <w:fldChar w:fldCharType="end"/>
      </w:r>
      <w:r>
        <w:rPr>
          <w:rFonts w:ascii="Times New Roman" w:hAnsi="Times New Roman" w:cs="Times New Roman"/>
          <w:snapToGrid w:val="0"/>
          <w:color w:val="000000"/>
          <w:kern w:val="21"/>
          <w:szCs w:val="21"/>
        </w:rPr>
        <w:t>+</w:t>
      </w:r>
      <w:r>
        <w:rPr>
          <w:rFonts w:ascii="Times New Roman" w:hAnsi="Times New Roman" w:cs="Times New Roman"/>
          <w:snapToGrid w:val="0"/>
          <w:color w:val="000000"/>
          <w:kern w:val="21"/>
          <w:szCs w:val="21"/>
        </w:rPr>
        <w:fldChar w:fldCharType="begin"/>
      </w:r>
      <w:r>
        <w:rPr>
          <w:rFonts w:ascii="Times New Roman" w:hAnsi="Times New Roman" w:cs="Times New Roman"/>
          <w:snapToGrid w:val="0"/>
          <w:color w:val="000000"/>
          <w:kern w:val="21"/>
          <w:szCs w:val="21"/>
        </w:rPr>
        <w:instrText xml:space="preserve"> = 3 \* GB3 \* MERGEFORMAT </w:instrText>
      </w:r>
      <w:r>
        <w:rPr>
          <w:rFonts w:ascii="Times New Roman" w:hAnsi="Times New Roman" w:cs="Times New Roman"/>
          <w:snapToGrid w:val="0"/>
          <w:color w:val="000000"/>
          <w:kern w:val="21"/>
          <w:szCs w:val="21"/>
        </w:rPr>
        <w:fldChar w:fldCharType="separate"/>
      </w:r>
      <w:r>
        <w:rPr>
          <w:rFonts w:ascii="Times New Roman" w:hAnsi="Times New Roman" w:cs="Times New Roman"/>
          <w:szCs w:val="21"/>
        </w:rPr>
        <w:t>③</w:t>
      </w:r>
      <w:r>
        <w:rPr>
          <w:rFonts w:ascii="Times New Roman" w:hAnsi="Times New Roman" w:cs="Times New Roman"/>
          <w:snapToGrid w:val="0"/>
          <w:color w:val="000000"/>
          <w:kern w:val="21"/>
          <w:szCs w:val="21"/>
        </w:rPr>
        <w:fldChar w:fldCharType="end"/>
      </w:r>
      <w:r>
        <w:rPr>
          <w:rFonts w:ascii="Times New Roman" w:hAnsi="Times New Roman" w:cs="Times New Roman"/>
          <w:snapToGrid w:val="0"/>
          <w:color w:val="000000"/>
          <w:kern w:val="21"/>
          <w:szCs w:val="21"/>
        </w:rPr>
        <w:t>+</w:t>
      </w:r>
      <w:r>
        <w:rPr>
          <w:rFonts w:ascii="Times New Roman" w:hAnsi="Times New Roman" w:cs="Times New Roman"/>
          <w:snapToGrid w:val="0"/>
          <w:color w:val="000000"/>
          <w:kern w:val="21"/>
          <w:szCs w:val="21"/>
        </w:rPr>
        <w:fldChar w:fldCharType="begin"/>
      </w:r>
      <w:r>
        <w:rPr>
          <w:rFonts w:ascii="Times New Roman" w:hAnsi="Times New Roman" w:cs="Times New Roman"/>
          <w:snapToGrid w:val="0"/>
          <w:color w:val="000000"/>
          <w:kern w:val="21"/>
          <w:szCs w:val="21"/>
        </w:rPr>
        <w:instrText xml:space="preserve"> = 4 \* GB3 \* MERGEFORMAT </w:instrText>
      </w:r>
      <w:r>
        <w:rPr>
          <w:rFonts w:ascii="Times New Roman" w:hAnsi="Times New Roman" w:cs="Times New Roman"/>
          <w:snapToGrid w:val="0"/>
          <w:color w:val="000000"/>
          <w:kern w:val="21"/>
          <w:szCs w:val="21"/>
        </w:rPr>
        <w:fldChar w:fldCharType="separate"/>
      </w:r>
      <w:r>
        <w:rPr>
          <w:rFonts w:ascii="Times New Roman" w:hAnsi="Times New Roman" w:cs="Times New Roman"/>
          <w:szCs w:val="21"/>
        </w:rPr>
        <w:t>④</w:t>
      </w:r>
      <w:r>
        <w:rPr>
          <w:rFonts w:ascii="Times New Roman" w:hAnsi="Times New Roman" w:cs="Times New Roman"/>
          <w:snapToGrid w:val="0"/>
          <w:color w:val="000000"/>
          <w:kern w:val="21"/>
          <w:szCs w:val="21"/>
        </w:rPr>
        <w:fldChar w:fldCharType="end"/>
      </w:r>
      <w:r>
        <w:rPr>
          <w:rFonts w:ascii="Times New Roman" w:hAnsi="Times New Roman" w:cs="Times New Roman"/>
          <w:snapToGrid w:val="0"/>
          <w:color w:val="000000"/>
          <w:kern w:val="21"/>
          <w:szCs w:val="21"/>
        </w:rPr>
        <w:t>-</w:t>
      </w:r>
      <w:r>
        <w:rPr>
          <w:rFonts w:ascii="Times New Roman" w:hAnsi="Times New Roman" w:cs="Times New Roman"/>
          <w:snapToGrid w:val="0"/>
          <w:color w:val="000000"/>
          <w:kern w:val="21"/>
          <w:szCs w:val="21"/>
        </w:rPr>
        <w:fldChar w:fldCharType="begin"/>
      </w:r>
      <w:r>
        <w:rPr>
          <w:rFonts w:ascii="Times New Roman" w:hAnsi="Times New Roman" w:cs="Times New Roman"/>
          <w:snapToGrid w:val="0"/>
          <w:color w:val="000000"/>
          <w:kern w:val="21"/>
          <w:szCs w:val="21"/>
        </w:rPr>
        <w:instrText xml:space="preserve"> = 5 \* GB3 \* MERGEFORMAT </w:instrText>
      </w:r>
      <w:r>
        <w:rPr>
          <w:rFonts w:ascii="Times New Roman" w:hAnsi="Times New Roman" w:cs="Times New Roman"/>
          <w:snapToGrid w:val="0"/>
          <w:color w:val="000000"/>
          <w:kern w:val="21"/>
          <w:szCs w:val="21"/>
        </w:rPr>
        <w:fldChar w:fldCharType="separate"/>
      </w:r>
      <w:r>
        <w:rPr>
          <w:rFonts w:ascii="Times New Roman" w:hAnsi="Times New Roman" w:cs="Times New Roman"/>
          <w:szCs w:val="21"/>
        </w:rPr>
        <w:t>⑤</w:t>
      </w:r>
      <w:r>
        <w:rPr>
          <w:rFonts w:ascii="Times New Roman" w:hAnsi="Times New Roman" w:cs="Times New Roman"/>
          <w:snapToGrid w:val="0"/>
          <w:color w:val="000000"/>
          <w:kern w:val="21"/>
          <w:szCs w:val="21"/>
        </w:rPr>
        <w:fldChar w:fldCharType="end"/>
      </w:r>
      <w:r>
        <w:rPr>
          <w:rFonts w:ascii="Times New Roman" w:hAnsi="Times New Roman" w:cs="Times New Roman"/>
          <w:snapToGrid w:val="0"/>
          <w:color w:val="000000"/>
          <w:kern w:val="21"/>
          <w:szCs w:val="21"/>
        </w:rPr>
        <w:t>；</w:t>
      </w:r>
      <w:r>
        <w:rPr>
          <w:rFonts w:ascii="Times New Roman" w:hAnsi="Times New Roman" w:cs="Times New Roman"/>
          <w:snapToGrid w:val="0"/>
          <w:color w:val="000000"/>
          <w:kern w:val="21"/>
          <w:szCs w:val="21"/>
        </w:rPr>
        <w:fldChar w:fldCharType="begin"/>
      </w:r>
      <w:r>
        <w:rPr>
          <w:rFonts w:ascii="Times New Roman" w:hAnsi="Times New Roman" w:cs="Times New Roman"/>
          <w:snapToGrid w:val="0"/>
          <w:color w:val="000000"/>
          <w:kern w:val="21"/>
          <w:szCs w:val="21"/>
        </w:rPr>
        <w:instrText xml:space="preserve"> = 7 \* GB3 \* MERGEFORMAT </w:instrText>
      </w:r>
      <w:r>
        <w:rPr>
          <w:rFonts w:ascii="Times New Roman" w:hAnsi="Times New Roman" w:cs="Times New Roman"/>
          <w:snapToGrid w:val="0"/>
          <w:color w:val="000000"/>
          <w:kern w:val="21"/>
          <w:szCs w:val="21"/>
        </w:rPr>
        <w:fldChar w:fldCharType="separate"/>
      </w:r>
      <w:r>
        <w:rPr>
          <w:rFonts w:ascii="Times New Roman" w:hAnsi="Times New Roman" w:cs="Times New Roman"/>
          <w:szCs w:val="21"/>
        </w:rPr>
        <w:t>⑦</w:t>
      </w:r>
      <w:r>
        <w:rPr>
          <w:rFonts w:ascii="Times New Roman" w:hAnsi="Times New Roman" w:cs="Times New Roman"/>
          <w:snapToGrid w:val="0"/>
          <w:color w:val="000000"/>
          <w:kern w:val="21"/>
          <w:szCs w:val="21"/>
        </w:rPr>
        <w:fldChar w:fldCharType="end"/>
      </w:r>
      <w:r>
        <w:rPr>
          <w:rFonts w:ascii="Times New Roman" w:hAnsi="Times New Roman" w:cs="Times New Roman"/>
          <w:snapToGrid w:val="0"/>
          <w:color w:val="000000"/>
          <w:kern w:val="21"/>
          <w:szCs w:val="21"/>
        </w:rPr>
        <w:t>=</w:t>
      </w:r>
      <w:r>
        <w:rPr>
          <w:rFonts w:ascii="Times New Roman" w:hAnsi="Times New Roman" w:cs="Times New Roman"/>
          <w:snapToGrid w:val="0"/>
          <w:color w:val="000000"/>
          <w:kern w:val="21"/>
          <w:szCs w:val="21"/>
        </w:rPr>
        <w:fldChar w:fldCharType="begin"/>
      </w:r>
      <w:r>
        <w:rPr>
          <w:rFonts w:ascii="Times New Roman" w:hAnsi="Times New Roman" w:cs="Times New Roman"/>
          <w:snapToGrid w:val="0"/>
          <w:color w:val="000000"/>
          <w:kern w:val="21"/>
          <w:szCs w:val="21"/>
        </w:rPr>
        <w:instrText xml:space="preserve"> = 6 \* GB3 \* MERGEFORMAT </w:instrText>
      </w:r>
      <w:r>
        <w:rPr>
          <w:rFonts w:ascii="Times New Roman" w:hAnsi="Times New Roman" w:cs="Times New Roman"/>
          <w:snapToGrid w:val="0"/>
          <w:color w:val="000000"/>
          <w:kern w:val="21"/>
          <w:szCs w:val="21"/>
        </w:rPr>
        <w:fldChar w:fldCharType="separate"/>
      </w:r>
      <w:r>
        <w:rPr>
          <w:rFonts w:ascii="Times New Roman" w:hAnsi="Times New Roman" w:cs="Times New Roman"/>
          <w:szCs w:val="21"/>
        </w:rPr>
        <w:t>⑥</w:t>
      </w:r>
      <w:r>
        <w:rPr>
          <w:rFonts w:ascii="Times New Roman" w:hAnsi="Times New Roman" w:cs="Times New Roman"/>
          <w:snapToGrid w:val="0"/>
          <w:color w:val="000000"/>
          <w:kern w:val="21"/>
          <w:szCs w:val="21"/>
        </w:rPr>
        <w:fldChar w:fldCharType="end"/>
      </w:r>
      <w:r>
        <w:rPr>
          <w:rFonts w:ascii="Times New Roman" w:hAnsi="Times New Roman" w:cs="Times New Roman"/>
          <w:snapToGrid w:val="0"/>
          <w:color w:val="000000"/>
          <w:kern w:val="21"/>
          <w:szCs w:val="21"/>
        </w:rPr>
        <w:t>-</w:t>
      </w:r>
      <w:r>
        <w:rPr>
          <w:rFonts w:ascii="Times New Roman" w:hAnsi="Times New Roman" w:cs="Times New Roman"/>
          <w:snapToGrid w:val="0"/>
          <w:color w:val="000000"/>
          <w:kern w:val="21"/>
          <w:szCs w:val="21"/>
        </w:rPr>
        <w:fldChar w:fldCharType="begin"/>
      </w:r>
      <w:r>
        <w:rPr>
          <w:rFonts w:ascii="Times New Roman" w:hAnsi="Times New Roman" w:cs="Times New Roman"/>
          <w:snapToGrid w:val="0"/>
          <w:color w:val="000000"/>
          <w:kern w:val="21"/>
          <w:szCs w:val="21"/>
        </w:rPr>
        <w:instrText xml:space="preserve"> = 1 \* GB3 \* MERGEFORMAT </w:instrText>
      </w:r>
      <w:r>
        <w:rPr>
          <w:rFonts w:ascii="Times New Roman" w:hAnsi="Times New Roman" w:cs="Times New Roman"/>
          <w:snapToGrid w:val="0"/>
          <w:color w:val="000000"/>
          <w:kern w:val="21"/>
          <w:szCs w:val="21"/>
        </w:rPr>
        <w:fldChar w:fldCharType="separate"/>
      </w:r>
      <w:r>
        <w:rPr>
          <w:rFonts w:ascii="Times New Roman" w:hAnsi="Times New Roman" w:cs="Times New Roman"/>
          <w:szCs w:val="21"/>
        </w:rPr>
        <w:t>①</w:t>
      </w:r>
      <w:r>
        <w:rPr>
          <w:rFonts w:ascii="Times New Roman" w:hAnsi="Times New Roman" w:cs="Times New Roman"/>
          <w:snapToGrid w:val="0"/>
          <w:color w:val="000000"/>
          <w:kern w:val="21"/>
          <w:szCs w:val="21"/>
        </w:rPr>
        <w:fldChar w:fldCharType="end"/>
      </w:r>
    </w:p>
    <w:p w14:paraId="54585328">
      <w:pPr>
        <w:pStyle w:val="15"/>
        <w:jc w:val="center"/>
      </w:pPr>
    </w:p>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C5BCA6-4578-490C-B71F-82B7A664B1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18030">
    <w:altName w:val="宋体"/>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embedRegular r:id="rId2" w:fontKey="{4C870668-EEE8-4A8A-B1AA-FD3E8434744E}"/>
  </w:font>
  <w:font w:name="仿宋_GB2312">
    <w:panose1 w:val="02010609030101010101"/>
    <w:charset w:val="86"/>
    <w:family w:val="auto"/>
    <w:pitch w:val="default"/>
    <w:sig w:usb0="00000001" w:usb1="080E0000" w:usb2="00000000" w:usb3="00000000" w:csb0="00040000" w:csb1="00000000"/>
    <w:embedRegular r:id="rId3" w:fontKey="{DB4A258F-9D7E-4AE5-AD42-A7F36B139D1B}"/>
  </w:font>
  <w:font w:name="方正小标宋_GBK">
    <w:altName w:val="微软雅黑"/>
    <w:panose1 w:val="00000000000000000000"/>
    <w:charset w:val="86"/>
    <w:family w:val="script"/>
    <w:pitch w:val="default"/>
    <w:sig w:usb0="00000000" w:usb1="00000000" w:usb2="00000000" w:usb3="00000000" w:csb0="00040000" w:csb1="00000000"/>
    <w:embedRegular r:id="rId4" w:fontKey="{3002C306-AE9E-47AA-94B3-7FE0F7D5B239}"/>
  </w:font>
  <w:font w:name="楷体_GB2312">
    <w:panose1 w:val="02010609030101010101"/>
    <w:charset w:val="86"/>
    <w:family w:val="modern"/>
    <w:pitch w:val="default"/>
    <w:sig w:usb0="00000001" w:usb1="080E0000" w:usb2="00000000" w:usb3="00000000" w:csb0="00040000" w:csb1="00000000"/>
    <w:embedRegular r:id="rId5" w:fontKey="{B98279E0-3B90-4B38-BA47-344059868C25}"/>
  </w:font>
  <w:font w:name="仿宋">
    <w:panose1 w:val="02010609060101010101"/>
    <w:charset w:val="86"/>
    <w:family w:val="modern"/>
    <w:pitch w:val="default"/>
    <w:sig w:usb0="800002BF" w:usb1="38CF7CFA" w:usb2="00000016" w:usb3="00000000" w:csb0="00040001" w:csb1="00000000"/>
    <w:embedRegular r:id="rId6" w:fontKey="{CA9BFB5F-07B9-40DA-8BA9-6A2E4367C038}"/>
  </w:font>
  <w:font w:name="方正仿宋_GB2312">
    <w:panose1 w:val="02000000000000000000"/>
    <w:charset w:val="86"/>
    <w:family w:val="auto"/>
    <w:pitch w:val="default"/>
    <w:sig w:usb0="A00002BF" w:usb1="184F6CFA" w:usb2="00000012" w:usb3="00000000" w:csb0="00040001" w:csb1="00000000"/>
    <w:embedRegular r:id="rId7" w:fontKey="{6F684792-7FE4-49B3-B005-F6290D68C563}"/>
  </w:font>
  <w:font w:name="Wingdings 2">
    <w:panose1 w:val="05020102010507070707"/>
    <w:charset w:val="02"/>
    <w:family w:val="roman"/>
    <w:pitch w:val="default"/>
    <w:sig w:usb0="00000000" w:usb1="00000000" w:usb2="00000000" w:usb3="00000000" w:csb0="80000000" w:csb1="00000000"/>
    <w:embedRegular r:id="rId8" w:fontKey="{D6198954-FDCB-4CCB-9AC7-A4168B0FA87C}"/>
  </w:font>
  <w:font w:name="Cambria Math">
    <w:panose1 w:val="02040503050406030204"/>
    <w:charset w:val="00"/>
    <w:family w:val="roman"/>
    <w:pitch w:val="default"/>
    <w:sig w:usb0="E00006FF" w:usb1="420024FF" w:usb2="02000000" w:usb3="00000000" w:csb0="2000019F" w:csb1="00000000"/>
    <w:embedRegular r:id="rId9" w:fontKey="{D21BFBEA-27A5-413A-98CF-387F162E4D5B}"/>
  </w:font>
  <w:font w:name="微软雅黑">
    <w:panose1 w:val="020B0503020204020204"/>
    <w:charset w:val="86"/>
    <w:family w:val="swiss"/>
    <w:pitch w:val="default"/>
    <w:sig w:usb0="80000287" w:usb1="2ACF3C50" w:usb2="00000016" w:usb3="00000000" w:csb0="0004001F" w:csb1="00000000"/>
    <w:embedRegular r:id="rId10" w:fontKey="{10451141-3DAB-429B-AB76-7F12BD198A3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5E0FF">
    <w:pPr>
      <w:pStyle w:val="12"/>
      <w:jc w:val="center"/>
      <w:rPr>
        <w:sz w:val="22"/>
        <w:szCs w:val="22"/>
      </w:rPr>
    </w:pPr>
    <w:sdt>
      <w:sdtPr>
        <w:rPr>
          <w:sz w:val="22"/>
          <w:szCs w:val="22"/>
        </w:rPr>
        <w:id w:val="-2005428500"/>
        <w:showingPlcHdr/>
      </w:sdtPr>
      <w:sdtEndPr>
        <w:rPr>
          <w:sz w:val="22"/>
          <w:szCs w:val="22"/>
        </w:rPr>
      </w:sdtEndPr>
      <w:sdtContent/>
    </w:sdt>
  </w:p>
  <w:p w14:paraId="6980511F">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B4147">
    <w:pPr>
      <w:pStyle w:val="12"/>
      <w:jc w:val="center"/>
      <w:rPr>
        <w:sz w:val="22"/>
        <w:szCs w:val="22"/>
      </w:rPr>
    </w:pPr>
    <w:sdt>
      <w:sdtPr>
        <w:rPr>
          <w:sz w:val="22"/>
          <w:szCs w:val="22"/>
        </w:rPr>
        <w:id w:val="1522279650"/>
        <w:showingPlcHdr/>
      </w:sdtPr>
      <w:sdtEndPr>
        <w:rPr>
          <w:sz w:val="22"/>
          <w:szCs w:val="22"/>
        </w:rPr>
      </w:sdtEndPr>
      <w:sdtContent/>
    </w:sdt>
  </w:p>
  <w:p w14:paraId="4EB0A4C8">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8130B">
    <w:pPr>
      <w:pStyle w:val="12"/>
      <w:jc w:val="both"/>
      <w:rPr>
        <w:sz w:val="22"/>
        <w:szCs w:val="22"/>
      </w:rPr>
    </w:pP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49B349">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349B349">
                    <w:pPr>
                      <w:pStyle w:val="12"/>
                    </w:pPr>
                    <w:r>
                      <w:fldChar w:fldCharType="begin"/>
                    </w:r>
                    <w:r>
                      <w:instrText xml:space="preserve"> PAGE  \* MERGEFORMAT </w:instrText>
                    </w:r>
                    <w:r>
                      <w:fldChar w:fldCharType="separate"/>
                    </w:r>
                    <w:r>
                      <w:t>1</w:t>
                    </w:r>
                    <w:r>
                      <w:fldChar w:fldCharType="end"/>
                    </w:r>
                  </w:p>
                </w:txbxContent>
              </v:textbox>
            </v:shape>
          </w:pict>
        </mc:Fallback>
      </mc:AlternateContent>
    </w:r>
  </w:p>
  <w:p w14:paraId="0ECB823C">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AE5C1D"/>
    <w:multiLevelType w:val="singleLevel"/>
    <w:tmpl w:val="CFAE5C1D"/>
    <w:lvl w:ilvl="0" w:tentative="0">
      <w:start w:val="1"/>
      <w:numFmt w:val="chineseCounting"/>
      <w:suff w:val="nothing"/>
      <w:lvlText w:val="%1、"/>
      <w:lvlJc w:val="left"/>
      <w:rPr>
        <w:rFonts w:hint="eastAsia"/>
      </w:rPr>
    </w:lvl>
  </w:abstractNum>
  <w:abstractNum w:abstractNumId="1">
    <w:nsid w:val="0EA5767A"/>
    <w:multiLevelType w:val="singleLevel"/>
    <w:tmpl w:val="0EA5767A"/>
    <w:lvl w:ilvl="0" w:tentative="0">
      <w:start w:val="2"/>
      <w:numFmt w:val="decimal"/>
      <w:suff w:val="nothing"/>
      <w:lvlText w:val="（%1）"/>
      <w:lvlJc w:val="left"/>
    </w:lvl>
  </w:abstractNum>
  <w:abstractNum w:abstractNumId="2">
    <w:nsid w:val="118D2653"/>
    <w:multiLevelType w:val="singleLevel"/>
    <w:tmpl w:val="118D2653"/>
    <w:lvl w:ilvl="0" w:tentative="0">
      <w:start w:val="3"/>
      <w:numFmt w:val="decimal"/>
      <w:suff w:val="nothing"/>
      <w:lvlText w:val="（%1）"/>
      <w:lvlJc w:val="left"/>
    </w:lvl>
  </w:abstractNum>
  <w:abstractNum w:abstractNumId="3">
    <w:nsid w:val="2B33015C"/>
    <w:multiLevelType w:val="multilevel"/>
    <w:tmpl w:val="2B33015C"/>
    <w:lvl w:ilvl="0" w:tentative="0">
      <w:start w:val="1"/>
      <w:numFmt w:val="chineseCountingThousand"/>
      <w:lvlText w:val="第%1章"/>
      <w:lvlJc w:val="center"/>
      <w:pPr>
        <w:tabs>
          <w:tab w:val="left" w:pos="360"/>
        </w:tabs>
        <w:ind w:left="0" w:firstLine="0"/>
      </w:pPr>
      <w:rPr>
        <w:rFonts w:hint="eastAsia" w:ascii="黑体" w:hAnsi="Arial" w:eastAsia="黑体"/>
        <w:b/>
        <w:bCs/>
        <w:i w:val="0"/>
        <w:sz w:val="30"/>
        <w:szCs w:val="30"/>
      </w:rPr>
    </w:lvl>
    <w:lvl w:ilvl="1" w:tentative="0">
      <w:start w:val="1"/>
      <w:numFmt w:val="decimal"/>
      <w:pStyle w:val="3"/>
      <w:isLgl/>
      <w:lvlText w:val="%1.%2"/>
      <w:lvlJc w:val="left"/>
      <w:pPr>
        <w:tabs>
          <w:tab w:val="left" w:pos="720"/>
        </w:tabs>
        <w:ind w:left="0" w:firstLine="0"/>
      </w:pPr>
      <w:rPr>
        <w:rFonts w:hint="eastAsia" w:eastAsia="黑体"/>
        <w:b w:val="0"/>
        <w:i w:val="0"/>
        <w:sz w:val="28"/>
      </w:rPr>
    </w:lvl>
    <w:lvl w:ilvl="2" w:tentative="0">
      <w:start w:val="1"/>
      <w:numFmt w:val="decimal"/>
      <w:isLgl/>
      <w:lvlText w:val="%1.%2.%3"/>
      <w:lvlJc w:val="left"/>
      <w:pPr>
        <w:tabs>
          <w:tab w:val="left" w:pos="720"/>
        </w:tabs>
        <w:ind w:left="0" w:firstLine="0"/>
      </w:pPr>
      <w:rPr>
        <w:rFonts w:hint="eastAsia" w:eastAsia="宋体"/>
        <w:b w:val="0"/>
        <w:i w:val="0"/>
        <w:sz w:val="28"/>
      </w:rPr>
    </w:lvl>
    <w:lvl w:ilvl="3" w:tentative="0">
      <w:start w:val="1"/>
      <w:numFmt w:val="lowerLetter"/>
      <w:lvlText w:val="%4)"/>
      <w:lvlJc w:val="left"/>
      <w:pPr>
        <w:tabs>
          <w:tab w:val="left" w:pos="360"/>
        </w:tabs>
        <w:ind w:left="0" w:firstLine="0"/>
      </w:pPr>
      <w:rPr>
        <w:rFonts w:hint="default" w:ascii="Arial" w:hAnsi="Arial" w:eastAsia="宋体"/>
        <w:b w:val="0"/>
        <w:i w:val="0"/>
        <w:sz w:val="28"/>
      </w:rPr>
    </w:lvl>
    <w:lvl w:ilvl="4" w:tentative="0">
      <w:start w:val="1"/>
      <w:numFmt w:val="decimal"/>
      <w:lvlText w:val="%5)"/>
      <w:lvlJc w:val="left"/>
      <w:pPr>
        <w:tabs>
          <w:tab w:val="left" w:pos="660"/>
        </w:tabs>
        <w:ind w:left="300" w:firstLine="0"/>
      </w:pPr>
      <w:rPr>
        <w:rFonts w:hint="default" w:ascii="Arial" w:hAnsi="Arial" w:eastAsia="宋体"/>
        <w:b w:val="0"/>
        <w:i w:val="0"/>
        <w:sz w:val="28"/>
      </w:rPr>
    </w:lvl>
    <w:lvl w:ilvl="5" w:tentative="0">
      <w:start w:val="1"/>
      <w:numFmt w:val="none"/>
      <w:suff w:val="nothing"/>
      <w:lvlText w:val=""/>
      <w:lvlJc w:val="left"/>
      <w:pPr>
        <w:ind w:left="300" w:firstLine="0"/>
      </w:pPr>
      <w:rPr>
        <w:rFonts w:hint="eastAsia"/>
      </w:rPr>
    </w:lvl>
    <w:lvl w:ilvl="6" w:tentative="0">
      <w:start w:val="1"/>
      <w:numFmt w:val="none"/>
      <w:suff w:val="nothing"/>
      <w:lvlText w:val=""/>
      <w:lvlJc w:val="left"/>
      <w:pPr>
        <w:ind w:left="300" w:firstLine="0"/>
      </w:pPr>
      <w:rPr>
        <w:rFonts w:hint="eastAsia"/>
      </w:rPr>
    </w:lvl>
    <w:lvl w:ilvl="7" w:tentative="0">
      <w:start w:val="1"/>
      <w:numFmt w:val="none"/>
      <w:suff w:val="nothing"/>
      <w:lvlText w:val=""/>
      <w:lvlJc w:val="left"/>
      <w:pPr>
        <w:ind w:left="300" w:firstLine="0"/>
      </w:pPr>
      <w:rPr>
        <w:rFonts w:hint="eastAsia"/>
      </w:rPr>
    </w:lvl>
    <w:lvl w:ilvl="8" w:tentative="0">
      <w:start w:val="1"/>
      <w:numFmt w:val="none"/>
      <w:suff w:val="nothing"/>
      <w:lvlText w:val=""/>
      <w:lvlJc w:val="left"/>
      <w:pPr>
        <w:ind w:left="300" w:firstLine="0"/>
      </w:pPr>
      <w:rPr>
        <w:rFonts w:hint="eastAsia"/>
      </w:rPr>
    </w:lvl>
  </w:abstractNum>
  <w:abstractNum w:abstractNumId="4">
    <w:nsid w:val="51901E28"/>
    <w:multiLevelType w:val="singleLevel"/>
    <w:tmpl w:val="51901E28"/>
    <w:lvl w:ilvl="0" w:tentative="0">
      <w:start w:val="1"/>
      <w:numFmt w:val="decimal"/>
      <w:suff w:val="nothing"/>
      <w:lvlText w:val="%1、"/>
      <w:lvlJc w:val="left"/>
    </w:lvl>
  </w:abstractNum>
  <w:abstractNum w:abstractNumId="5">
    <w:nsid w:val="59C5ED18"/>
    <w:multiLevelType w:val="singleLevel"/>
    <w:tmpl w:val="59C5ED18"/>
    <w:lvl w:ilvl="0" w:tentative="0">
      <w:start w:val="4"/>
      <w:numFmt w:val="decimal"/>
      <w:suff w:val="nothing"/>
      <w:lvlText w:val="%1）"/>
      <w:lvlJc w:val="left"/>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畅 易">
    <w15:presenceInfo w15:providerId="None" w15:userId="小畅 易"/>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zM2RmYzUyNDVhYzFhODg3OThiYWVmZjk0ZGU0MDIifQ=="/>
  </w:docVars>
  <w:rsids>
    <w:rsidRoot w:val="006C0078"/>
    <w:rsid w:val="00036B71"/>
    <w:rsid w:val="000445B2"/>
    <w:rsid w:val="00054691"/>
    <w:rsid w:val="00065F10"/>
    <w:rsid w:val="00066169"/>
    <w:rsid w:val="000828F3"/>
    <w:rsid w:val="00086499"/>
    <w:rsid w:val="00086CEB"/>
    <w:rsid w:val="00090E6C"/>
    <w:rsid w:val="000B7E22"/>
    <w:rsid w:val="000C4875"/>
    <w:rsid w:val="000D188B"/>
    <w:rsid w:val="000D1BA1"/>
    <w:rsid w:val="00120021"/>
    <w:rsid w:val="00133C62"/>
    <w:rsid w:val="0013598B"/>
    <w:rsid w:val="00163CC3"/>
    <w:rsid w:val="001833F3"/>
    <w:rsid w:val="001A6DCE"/>
    <w:rsid w:val="001B15FF"/>
    <w:rsid w:val="001B4EAF"/>
    <w:rsid w:val="001B7F96"/>
    <w:rsid w:val="001D072C"/>
    <w:rsid w:val="00200E5D"/>
    <w:rsid w:val="00203AC2"/>
    <w:rsid w:val="00235C13"/>
    <w:rsid w:val="00243EEC"/>
    <w:rsid w:val="00257D00"/>
    <w:rsid w:val="00271D49"/>
    <w:rsid w:val="00282D4D"/>
    <w:rsid w:val="00290D1D"/>
    <w:rsid w:val="002A161C"/>
    <w:rsid w:val="002B6C59"/>
    <w:rsid w:val="002D4F85"/>
    <w:rsid w:val="002D5453"/>
    <w:rsid w:val="002E6DF4"/>
    <w:rsid w:val="002F38ED"/>
    <w:rsid w:val="002F5D2A"/>
    <w:rsid w:val="002F6B26"/>
    <w:rsid w:val="00300175"/>
    <w:rsid w:val="0030291C"/>
    <w:rsid w:val="00313886"/>
    <w:rsid w:val="003328F4"/>
    <w:rsid w:val="00340CFA"/>
    <w:rsid w:val="00352408"/>
    <w:rsid w:val="00355D4F"/>
    <w:rsid w:val="003565CF"/>
    <w:rsid w:val="00363EAC"/>
    <w:rsid w:val="003644B3"/>
    <w:rsid w:val="0037645B"/>
    <w:rsid w:val="003B0EAB"/>
    <w:rsid w:val="003C30E4"/>
    <w:rsid w:val="003C789A"/>
    <w:rsid w:val="003D0658"/>
    <w:rsid w:val="003E7B10"/>
    <w:rsid w:val="00417D08"/>
    <w:rsid w:val="004260B8"/>
    <w:rsid w:val="00445009"/>
    <w:rsid w:val="00460FD8"/>
    <w:rsid w:val="00475459"/>
    <w:rsid w:val="004A1F79"/>
    <w:rsid w:val="004A4496"/>
    <w:rsid w:val="004D46A9"/>
    <w:rsid w:val="004E30FC"/>
    <w:rsid w:val="004E7107"/>
    <w:rsid w:val="005074FB"/>
    <w:rsid w:val="00526CAC"/>
    <w:rsid w:val="00530F2C"/>
    <w:rsid w:val="0054525E"/>
    <w:rsid w:val="005572A6"/>
    <w:rsid w:val="00563478"/>
    <w:rsid w:val="00565AEA"/>
    <w:rsid w:val="005704BE"/>
    <w:rsid w:val="00591CE5"/>
    <w:rsid w:val="005B48B9"/>
    <w:rsid w:val="005D0264"/>
    <w:rsid w:val="005D11FE"/>
    <w:rsid w:val="005E425D"/>
    <w:rsid w:val="005F5C7E"/>
    <w:rsid w:val="006161FA"/>
    <w:rsid w:val="0062472A"/>
    <w:rsid w:val="00644503"/>
    <w:rsid w:val="00646CDA"/>
    <w:rsid w:val="0064729A"/>
    <w:rsid w:val="0066144D"/>
    <w:rsid w:val="00662315"/>
    <w:rsid w:val="00671857"/>
    <w:rsid w:val="00681C0B"/>
    <w:rsid w:val="006846C3"/>
    <w:rsid w:val="006858D5"/>
    <w:rsid w:val="00686E27"/>
    <w:rsid w:val="006A6780"/>
    <w:rsid w:val="006B0722"/>
    <w:rsid w:val="006B135B"/>
    <w:rsid w:val="006B37EC"/>
    <w:rsid w:val="006B686E"/>
    <w:rsid w:val="006C0078"/>
    <w:rsid w:val="006C742B"/>
    <w:rsid w:val="006D3C1B"/>
    <w:rsid w:val="006F2D10"/>
    <w:rsid w:val="007074B5"/>
    <w:rsid w:val="00716C3A"/>
    <w:rsid w:val="00723DE0"/>
    <w:rsid w:val="00727DC2"/>
    <w:rsid w:val="00745817"/>
    <w:rsid w:val="00747D36"/>
    <w:rsid w:val="0076112F"/>
    <w:rsid w:val="007612C2"/>
    <w:rsid w:val="00775869"/>
    <w:rsid w:val="007805F1"/>
    <w:rsid w:val="007A4C74"/>
    <w:rsid w:val="007C63E9"/>
    <w:rsid w:val="00800721"/>
    <w:rsid w:val="00810B8C"/>
    <w:rsid w:val="00827E53"/>
    <w:rsid w:val="00834F92"/>
    <w:rsid w:val="0084165D"/>
    <w:rsid w:val="00842636"/>
    <w:rsid w:val="00844E77"/>
    <w:rsid w:val="00855885"/>
    <w:rsid w:val="008877D5"/>
    <w:rsid w:val="00893D88"/>
    <w:rsid w:val="008A0D36"/>
    <w:rsid w:val="008A16C2"/>
    <w:rsid w:val="008A619A"/>
    <w:rsid w:val="008A6395"/>
    <w:rsid w:val="008D2480"/>
    <w:rsid w:val="008E152B"/>
    <w:rsid w:val="00920875"/>
    <w:rsid w:val="00932F72"/>
    <w:rsid w:val="00933B51"/>
    <w:rsid w:val="00933ECB"/>
    <w:rsid w:val="0094153D"/>
    <w:rsid w:val="00942A49"/>
    <w:rsid w:val="009457B1"/>
    <w:rsid w:val="00952E79"/>
    <w:rsid w:val="00983596"/>
    <w:rsid w:val="0099420C"/>
    <w:rsid w:val="009A1216"/>
    <w:rsid w:val="009B58CD"/>
    <w:rsid w:val="009D1905"/>
    <w:rsid w:val="009E0847"/>
    <w:rsid w:val="009E1EA4"/>
    <w:rsid w:val="009E5197"/>
    <w:rsid w:val="00A30968"/>
    <w:rsid w:val="00A472C2"/>
    <w:rsid w:val="00A757FC"/>
    <w:rsid w:val="00A825C8"/>
    <w:rsid w:val="00AA0C6B"/>
    <w:rsid w:val="00AB1914"/>
    <w:rsid w:val="00AC4693"/>
    <w:rsid w:val="00AC731C"/>
    <w:rsid w:val="00AF087E"/>
    <w:rsid w:val="00AF108B"/>
    <w:rsid w:val="00B301CB"/>
    <w:rsid w:val="00B36348"/>
    <w:rsid w:val="00B41FC1"/>
    <w:rsid w:val="00B436F6"/>
    <w:rsid w:val="00B43EA5"/>
    <w:rsid w:val="00B63F17"/>
    <w:rsid w:val="00B64163"/>
    <w:rsid w:val="00B6437A"/>
    <w:rsid w:val="00B96041"/>
    <w:rsid w:val="00BA09BC"/>
    <w:rsid w:val="00BA23E5"/>
    <w:rsid w:val="00BA3037"/>
    <w:rsid w:val="00BB16BC"/>
    <w:rsid w:val="00BB349D"/>
    <w:rsid w:val="00BC6757"/>
    <w:rsid w:val="00BD4AA7"/>
    <w:rsid w:val="00BE283F"/>
    <w:rsid w:val="00BE3409"/>
    <w:rsid w:val="00BF735A"/>
    <w:rsid w:val="00C1151A"/>
    <w:rsid w:val="00C20F43"/>
    <w:rsid w:val="00C32AB1"/>
    <w:rsid w:val="00C649D7"/>
    <w:rsid w:val="00C719F5"/>
    <w:rsid w:val="00C80480"/>
    <w:rsid w:val="00C93A6F"/>
    <w:rsid w:val="00C97419"/>
    <w:rsid w:val="00CA5FF0"/>
    <w:rsid w:val="00CA624E"/>
    <w:rsid w:val="00CC76DD"/>
    <w:rsid w:val="00CC7AB5"/>
    <w:rsid w:val="00CD5FB4"/>
    <w:rsid w:val="00CD7A4A"/>
    <w:rsid w:val="00D04DAF"/>
    <w:rsid w:val="00D1498D"/>
    <w:rsid w:val="00D14BB8"/>
    <w:rsid w:val="00D17FA9"/>
    <w:rsid w:val="00D5292D"/>
    <w:rsid w:val="00D57BBA"/>
    <w:rsid w:val="00D946F4"/>
    <w:rsid w:val="00D9513E"/>
    <w:rsid w:val="00DC1992"/>
    <w:rsid w:val="00DD21F2"/>
    <w:rsid w:val="00E12753"/>
    <w:rsid w:val="00E6056A"/>
    <w:rsid w:val="00EA1CFE"/>
    <w:rsid w:val="00EA5691"/>
    <w:rsid w:val="00EB56DF"/>
    <w:rsid w:val="00EC6FDF"/>
    <w:rsid w:val="00ED1317"/>
    <w:rsid w:val="00EF7D5B"/>
    <w:rsid w:val="00F01E51"/>
    <w:rsid w:val="00F12D80"/>
    <w:rsid w:val="00F275AF"/>
    <w:rsid w:val="00F6738A"/>
    <w:rsid w:val="00F85C90"/>
    <w:rsid w:val="00FA4CD1"/>
    <w:rsid w:val="00FC18E5"/>
    <w:rsid w:val="00FE2B85"/>
    <w:rsid w:val="011112D7"/>
    <w:rsid w:val="03096C87"/>
    <w:rsid w:val="036C06B4"/>
    <w:rsid w:val="03824DF7"/>
    <w:rsid w:val="055E6D2A"/>
    <w:rsid w:val="05AC4062"/>
    <w:rsid w:val="068B202E"/>
    <w:rsid w:val="07224ECF"/>
    <w:rsid w:val="07860975"/>
    <w:rsid w:val="08805BFE"/>
    <w:rsid w:val="08DE7947"/>
    <w:rsid w:val="09A478A4"/>
    <w:rsid w:val="0A8235E3"/>
    <w:rsid w:val="0AF31782"/>
    <w:rsid w:val="0BC05528"/>
    <w:rsid w:val="0BE502CE"/>
    <w:rsid w:val="0C215FA8"/>
    <w:rsid w:val="0E8577C5"/>
    <w:rsid w:val="0E980E47"/>
    <w:rsid w:val="0EE83E36"/>
    <w:rsid w:val="0FB11AD9"/>
    <w:rsid w:val="10704723"/>
    <w:rsid w:val="11260A9E"/>
    <w:rsid w:val="135F2518"/>
    <w:rsid w:val="13CD4E2D"/>
    <w:rsid w:val="16CD3E38"/>
    <w:rsid w:val="19334D75"/>
    <w:rsid w:val="1E6B4184"/>
    <w:rsid w:val="1E7E0EFC"/>
    <w:rsid w:val="1F3B4CBD"/>
    <w:rsid w:val="1FD04999"/>
    <w:rsid w:val="20961656"/>
    <w:rsid w:val="20D50CCD"/>
    <w:rsid w:val="21C07294"/>
    <w:rsid w:val="21F44B90"/>
    <w:rsid w:val="23834394"/>
    <w:rsid w:val="25DB5D80"/>
    <w:rsid w:val="25F520CF"/>
    <w:rsid w:val="26795443"/>
    <w:rsid w:val="267E344B"/>
    <w:rsid w:val="2A5C6EAC"/>
    <w:rsid w:val="2C78619D"/>
    <w:rsid w:val="2D9B747E"/>
    <w:rsid w:val="2DFB508B"/>
    <w:rsid w:val="2E6F43CA"/>
    <w:rsid w:val="30630782"/>
    <w:rsid w:val="306B6744"/>
    <w:rsid w:val="30E359E7"/>
    <w:rsid w:val="31AD283A"/>
    <w:rsid w:val="349F0605"/>
    <w:rsid w:val="36AF537E"/>
    <w:rsid w:val="3A142749"/>
    <w:rsid w:val="3AB34010"/>
    <w:rsid w:val="3BE0458A"/>
    <w:rsid w:val="3C07452B"/>
    <w:rsid w:val="3CE91DC7"/>
    <w:rsid w:val="40970A4A"/>
    <w:rsid w:val="40CA7CF7"/>
    <w:rsid w:val="42973F1A"/>
    <w:rsid w:val="42DD2ECF"/>
    <w:rsid w:val="43706B2E"/>
    <w:rsid w:val="43FA7C91"/>
    <w:rsid w:val="442F3F24"/>
    <w:rsid w:val="462F1DE6"/>
    <w:rsid w:val="476538F5"/>
    <w:rsid w:val="47AE5AE9"/>
    <w:rsid w:val="47C5735E"/>
    <w:rsid w:val="485F06BE"/>
    <w:rsid w:val="4A590F64"/>
    <w:rsid w:val="4BD72C6E"/>
    <w:rsid w:val="4BFF32F3"/>
    <w:rsid w:val="4C7F7CD3"/>
    <w:rsid w:val="4D205B5E"/>
    <w:rsid w:val="4E2E55D2"/>
    <w:rsid w:val="4E4C5B3A"/>
    <w:rsid w:val="4E584A53"/>
    <w:rsid w:val="50821118"/>
    <w:rsid w:val="523E35C9"/>
    <w:rsid w:val="52AB17B4"/>
    <w:rsid w:val="537E0F63"/>
    <w:rsid w:val="547949F5"/>
    <w:rsid w:val="55847B4C"/>
    <w:rsid w:val="5715554A"/>
    <w:rsid w:val="583E5757"/>
    <w:rsid w:val="59037514"/>
    <w:rsid w:val="5E0045AA"/>
    <w:rsid w:val="5E453881"/>
    <w:rsid w:val="609D2998"/>
    <w:rsid w:val="61767DB4"/>
    <w:rsid w:val="61876F98"/>
    <w:rsid w:val="618D1C57"/>
    <w:rsid w:val="618F3B51"/>
    <w:rsid w:val="62D55F78"/>
    <w:rsid w:val="633C3D2A"/>
    <w:rsid w:val="63C96D02"/>
    <w:rsid w:val="646C35BE"/>
    <w:rsid w:val="64701C80"/>
    <w:rsid w:val="649E018F"/>
    <w:rsid w:val="661A6C3F"/>
    <w:rsid w:val="67587E20"/>
    <w:rsid w:val="681965A3"/>
    <w:rsid w:val="686D2352"/>
    <w:rsid w:val="6C271EB5"/>
    <w:rsid w:val="6F414F45"/>
    <w:rsid w:val="71381023"/>
    <w:rsid w:val="7438609A"/>
    <w:rsid w:val="74772CEC"/>
    <w:rsid w:val="75295853"/>
    <w:rsid w:val="7544443B"/>
    <w:rsid w:val="759C39AB"/>
    <w:rsid w:val="769A7F38"/>
    <w:rsid w:val="76EA737A"/>
    <w:rsid w:val="772C33D8"/>
    <w:rsid w:val="78621FCF"/>
    <w:rsid w:val="788600A3"/>
    <w:rsid w:val="78CD5FF3"/>
    <w:rsid w:val="78CF076E"/>
    <w:rsid w:val="79D9783C"/>
    <w:rsid w:val="7A3902E6"/>
    <w:rsid w:val="7C751F4E"/>
    <w:rsid w:val="7D8C0D8C"/>
    <w:rsid w:val="7DBE0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line="360" w:lineRule="auto"/>
      <w:jc w:val="left"/>
      <w:outlineLvl w:val="0"/>
    </w:pPr>
    <w:rPr>
      <w:b/>
      <w:bCs/>
      <w:kern w:val="44"/>
      <w:sz w:val="32"/>
      <w:szCs w:val="36"/>
    </w:rPr>
  </w:style>
  <w:style w:type="paragraph" w:styleId="3">
    <w:name w:val="heading 2"/>
    <w:basedOn w:val="1"/>
    <w:next w:val="1"/>
    <w:qFormat/>
    <w:uiPriority w:val="0"/>
    <w:pPr>
      <w:keepNext/>
      <w:keepLines/>
      <w:numPr>
        <w:ilvl w:val="1"/>
        <w:numId w:val="1"/>
      </w:numPr>
      <w:spacing w:line="500" w:lineRule="exact"/>
      <w:outlineLvl w:val="1"/>
    </w:pPr>
    <w:rPr>
      <w:rFonts w:ascii="Arial" w:hAnsi="Arial" w:eastAsia="黑体"/>
      <w:bCs/>
      <w:sz w:val="28"/>
      <w:szCs w:val="32"/>
    </w:rPr>
  </w:style>
  <w:style w:type="paragraph" w:styleId="4">
    <w:name w:val="heading 3"/>
    <w:basedOn w:val="1"/>
    <w:next w:val="1"/>
    <w:link w:val="30"/>
    <w:autoRedefine/>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99"/>
    <w:pPr>
      <w:ind w:firstLine="420"/>
    </w:pPr>
    <w:rPr>
      <w:rFonts w:ascii="Calibri" w:hAnsi="Calibri"/>
      <w:szCs w:val="20"/>
    </w:rPr>
  </w:style>
  <w:style w:type="paragraph" w:styleId="7">
    <w:name w:val="annotation text"/>
    <w:basedOn w:val="1"/>
    <w:link w:val="63"/>
    <w:autoRedefine/>
    <w:qFormat/>
    <w:uiPriority w:val="0"/>
    <w:pPr>
      <w:jc w:val="left"/>
    </w:pPr>
    <w:rPr>
      <w:kern w:val="0"/>
      <w:sz w:val="24"/>
      <w:szCs w:val="20"/>
    </w:rPr>
  </w:style>
  <w:style w:type="paragraph" w:styleId="8">
    <w:name w:val="Body Text"/>
    <w:basedOn w:val="1"/>
    <w:next w:val="1"/>
    <w:link w:val="40"/>
    <w:autoRedefine/>
    <w:qFormat/>
    <w:uiPriority w:val="99"/>
    <w:pPr>
      <w:spacing w:after="120"/>
    </w:pPr>
  </w:style>
  <w:style w:type="paragraph" w:styleId="9">
    <w:name w:val="Body Text Indent"/>
    <w:basedOn w:val="1"/>
    <w:next w:val="10"/>
    <w:link w:val="41"/>
    <w:autoRedefine/>
    <w:qFormat/>
    <w:uiPriority w:val="0"/>
    <w:pPr>
      <w:ind w:firstLine="360" w:firstLineChars="150"/>
      <w:jc w:val="left"/>
    </w:pPr>
  </w:style>
  <w:style w:type="paragraph" w:styleId="10">
    <w:name w:val="toc 9"/>
    <w:basedOn w:val="1"/>
    <w:next w:val="1"/>
    <w:autoRedefine/>
    <w:qFormat/>
    <w:uiPriority w:val="0"/>
    <w:pPr>
      <w:widowControl/>
      <w:wordWrap w:val="0"/>
      <w:ind w:left="2975"/>
    </w:pPr>
    <w:rPr>
      <w:szCs w:val="22"/>
    </w:rPr>
  </w:style>
  <w:style w:type="paragraph" w:styleId="11">
    <w:name w:val="Balloon Text"/>
    <w:basedOn w:val="1"/>
    <w:link w:val="51"/>
    <w:autoRedefine/>
    <w:semiHidden/>
    <w:unhideWhenUsed/>
    <w:qFormat/>
    <w:uiPriority w:val="99"/>
    <w:rPr>
      <w:sz w:val="18"/>
      <w:szCs w:val="18"/>
    </w:rPr>
  </w:style>
  <w:style w:type="paragraph" w:styleId="12">
    <w:name w:val="footer"/>
    <w:basedOn w:val="1"/>
    <w:link w:val="35"/>
    <w:autoRedefine/>
    <w:unhideWhenUsed/>
    <w:qFormat/>
    <w:uiPriority w:val="99"/>
    <w:pPr>
      <w:tabs>
        <w:tab w:val="center" w:pos="4153"/>
        <w:tab w:val="right" w:pos="8306"/>
      </w:tabs>
      <w:snapToGrid w:val="0"/>
      <w:jc w:val="left"/>
    </w:pPr>
    <w:rPr>
      <w:sz w:val="18"/>
      <w:szCs w:val="18"/>
    </w:rPr>
  </w:style>
  <w:style w:type="paragraph" w:styleId="13">
    <w:name w:val="header"/>
    <w:basedOn w:val="1"/>
    <w:link w:val="3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List"/>
    <w:basedOn w:val="1"/>
    <w:qFormat/>
    <w:uiPriority w:val="0"/>
    <w:pPr>
      <w:ind w:left="200" w:hanging="200" w:hangingChars="200"/>
      <w:jc w:val="center"/>
    </w:pPr>
  </w:style>
  <w:style w:type="paragraph" w:styleId="15">
    <w:name w:val="Normal (Web)"/>
    <w:basedOn w:val="1"/>
    <w:link w:val="36"/>
    <w:autoRedefine/>
    <w:qFormat/>
    <w:uiPriority w:val="0"/>
    <w:pPr>
      <w:widowControl/>
      <w:spacing w:before="100" w:beforeAutospacing="1" w:after="100" w:afterAutospacing="1"/>
      <w:jc w:val="left"/>
    </w:pPr>
    <w:rPr>
      <w:rFonts w:ascii="宋体" w:hAnsi="宋体"/>
      <w:kern w:val="0"/>
      <w:sz w:val="24"/>
      <w:szCs w:val="20"/>
    </w:rPr>
  </w:style>
  <w:style w:type="paragraph" w:styleId="16">
    <w:name w:val="Title"/>
    <w:basedOn w:val="1"/>
    <w:next w:val="1"/>
    <w:autoRedefine/>
    <w:qFormat/>
    <w:uiPriority w:val="0"/>
    <w:pPr>
      <w:keepLines/>
      <w:widowControl/>
      <w:jc w:val="center"/>
    </w:pPr>
    <w:rPr>
      <w:b/>
      <w:kern w:val="0"/>
      <w:sz w:val="24"/>
    </w:rPr>
  </w:style>
  <w:style w:type="paragraph" w:styleId="17">
    <w:name w:val="annotation subject"/>
    <w:basedOn w:val="7"/>
    <w:next w:val="7"/>
    <w:link w:val="64"/>
    <w:autoRedefine/>
    <w:semiHidden/>
    <w:unhideWhenUsed/>
    <w:qFormat/>
    <w:uiPriority w:val="99"/>
    <w:rPr>
      <w:b/>
      <w:bCs/>
      <w:kern w:val="2"/>
      <w:sz w:val="21"/>
      <w:szCs w:val="24"/>
    </w:rPr>
  </w:style>
  <w:style w:type="paragraph" w:styleId="18">
    <w:name w:val="Body Text First Indent"/>
    <w:basedOn w:val="8"/>
    <w:next w:val="1"/>
    <w:autoRedefine/>
    <w:qFormat/>
    <w:uiPriority w:val="0"/>
    <w:pPr>
      <w:adjustRightInd w:val="0"/>
      <w:snapToGrid w:val="0"/>
      <w:spacing w:before="156" w:beforeLines="50" w:after="0" w:line="360" w:lineRule="auto"/>
      <w:ind w:firstLine="200" w:firstLineChars="200"/>
    </w:pPr>
    <w:rPr>
      <w:sz w:val="24"/>
    </w:rPr>
  </w:style>
  <w:style w:type="paragraph" w:styleId="19">
    <w:name w:val="Body Text First Indent 2"/>
    <w:basedOn w:val="9"/>
    <w:next w:val="18"/>
    <w:autoRedefine/>
    <w:qFormat/>
    <w:uiPriority w:val="0"/>
    <w:pPr>
      <w:ind w:firstLine="420" w:firstLineChars="200"/>
    </w:pPr>
  </w:style>
  <w:style w:type="table" w:styleId="21">
    <w:name w:val="Table Grid"/>
    <w:basedOn w:val="2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character" w:styleId="24">
    <w:name w:val="Hyperlink"/>
    <w:basedOn w:val="22"/>
    <w:autoRedefine/>
    <w:semiHidden/>
    <w:unhideWhenUsed/>
    <w:qFormat/>
    <w:uiPriority w:val="99"/>
    <w:rPr>
      <w:color w:val="0000FF"/>
      <w:u w:val="single"/>
    </w:rPr>
  </w:style>
  <w:style w:type="character" w:styleId="25">
    <w:name w:val="annotation reference"/>
    <w:basedOn w:val="22"/>
    <w:autoRedefine/>
    <w:semiHidden/>
    <w:unhideWhenUsed/>
    <w:qFormat/>
    <w:uiPriority w:val="99"/>
    <w:rPr>
      <w:sz w:val="21"/>
      <w:szCs w:val="21"/>
    </w:rPr>
  </w:style>
  <w:style w:type="paragraph" w:customStyle="1" w:styleId="26">
    <w:name w:val="xl27"/>
    <w:basedOn w:val="1"/>
    <w:next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customStyle="1" w:styleId="27">
    <w:name w:val="Default"/>
    <w:basedOn w:val="28"/>
    <w:autoRedefine/>
    <w:qFormat/>
    <w:uiPriority w:val="0"/>
    <w:pPr>
      <w:autoSpaceDE w:val="0"/>
      <w:autoSpaceDN w:val="0"/>
      <w:spacing w:line="360" w:lineRule="auto"/>
      <w:ind w:firstLine="200" w:firstLineChars="200"/>
    </w:pPr>
    <w:rPr>
      <w:rFonts w:ascii="幼圆" w:hAnsi="Times New Roman" w:eastAsia="幼圆" w:cs="幼圆"/>
      <w:color w:val="000000"/>
      <w:kern w:val="0"/>
      <w:sz w:val="24"/>
      <w:szCs w:val="24"/>
    </w:rPr>
  </w:style>
  <w:style w:type="paragraph" w:customStyle="1" w:styleId="28">
    <w:name w:val="纯文本1"/>
    <w:basedOn w:val="1"/>
    <w:autoRedefine/>
    <w:qFormat/>
    <w:uiPriority w:val="0"/>
    <w:pPr>
      <w:adjustRightInd w:val="0"/>
    </w:pPr>
    <w:rPr>
      <w:rFonts w:ascii="宋体" w:hAnsi="Courier New"/>
      <w:szCs w:val="20"/>
    </w:rPr>
  </w:style>
  <w:style w:type="paragraph" w:customStyle="1" w:styleId="29">
    <w:name w:val="表格标题"/>
    <w:basedOn w:val="1"/>
    <w:autoRedefine/>
    <w:qFormat/>
    <w:uiPriority w:val="0"/>
    <w:pPr>
      <w:adjustRightInd w:val="0"/>
      <w:snapToGrid w:val="0"/>
      <w:jc w:val="center"/>
    </w:pPr>
    <w:rPr>
      <w:rFonts w:hint="eastAsia" w:cs="宋体"/>
      <w:b/>
      <w:kern w:val="0"/>
      <w:szCs w:val="21"/>
    </w:rPr>
  </w:style>
  <w:style w:type="character" w:customStyle="1" w:styleId="30">
    <w:name w:val="标题 3 字符"/>
    <w:basedOn w:val="22"/>
    <w:link w:val="4"/>
    <w:autoRedefine/>
    <w:qFormat/>
    <w:uiPriority w:val="9"/>
    <w:rPr>
      <w:rFonts w:ascii="Times New Roman" w:hAnsi="Times New Roman" w:eastAsia="宋体" w:cs="Times New Roman"/>
      <w:b/>
      <w:bCs/>
      <w:sz w:val="32"/>
      <w:szCs w:val="32"/>
    </w:rPr>
  </w:style>
  <w:style w:type="paragraph" w:customStyle="1" w:styleId="31">
    <w:name w:val="表格"/>
    <w:basedOn w:val="14"/>
    <w:next w:val="1"/>
    <w:link w:val="32"/>
    <w:autoRedefine/>
    <w:qFormat/>
    <w:uiPriority w:val="0"/>
    <w:pPr>
      <w:adjustRightInd w:val="0"/>
      <w:snapToGrid w:val="0"/>
      <w:spacing w:beforeLines="10" w:afterLines="10" w:line="259" w:lineRule="auto"/>
    </w:pPr>
    <w:rPr>
      <w:rFonts w:ascii="宋体" w:hAnsiTheme="minorHAnsi" w:eastAsiaTheme="minorEastAsia" w:cstheme="minorBidi"/>
      <w:szCs w:val="22"/>
    </w:rPr>
  </w:style>
  <w:style w:type="character" w:customStyle="1" w:styleId="32">
    <w:name w:val="表格 Char"/>
    <w:link w:val="31"/>
    <w:autoRedefine/>
    <w:qFormat/>
    <w:locked/>
    <w:uiPriority w:val="0"/>
    <w:rPr>
      <w:rFonts w:ascii="宋体"/>
    </w:rPr>
  </w:style>
  <w:style w:type="paragraph" w:customStyle="1" w:styleId="33">
    <w:name w:val="_Style 1"/>
    <w:basedOn w:val="1"/>
    <w:next w:val="1"/>
    <w:autoRedefine/>
    <w:qFormat/>
    <w:uiPriority w:val="0"/>
    <w:pPr>
      <w:spacing w:line="360" w:lineRule="auto"/>
      <w:ind w:firstLine="420" w:firstLineChars="200"/>
    </w:pPr>
    <w:rPr>
      <w:sz w:val="24"/>
      <w:szCs w:val="22"/>
    </w:rPr>
  </w:style>
  <w:style w:type="character" w:customStyle="1" w:styleId="34">
    <w:name w:val="页眉 字符"/>
    <w:basedOn w:val="22"/>
    <w:link w:val="13"/>
    <w:autoRedefine/>
    <w:qFormat/>
    <w:uiPriority w:val="99"/>
    <w:rPr>
      <w:sz w:val="18"/>
      <w:szCs w:val="18"/>
    </w:rPr>
  </w:style>
  <w:style w:type="character" w:customStyle="1" w:styleId="35">
    <w:name w:val="页脚 字符"/>
    <w:basedOn w:val="22"/>
    <w:link w:val="12"/>
    <w:autoRedefine/>
    <w:qFormat/>
    <w:uiPriority w:val="99"/>
    <w:rPr>
      <w:sz w:val="18"/>
      <w:szCs w:val="18"/>
    </w:rPr>
  </w:style>
  <w:style w:type="character" w:customStyle="1" w:styleId="36">
    <w:name w:val="普通(网站) 字符"/>
    <w:link w:val="15"/>
    <w:autoRedefine/>
    <w:qFormat/>
    <w:locked/>
    <w:uiPriority w:val="0"/>
    <w:rPr>
      <w:rFonts w:ascii="宋体" w:hAnsi="宋体" w:eastAsia="宋体" w:cs="Times New Roman"/>
      <w:kern w:val="0"/>
      <w:sz w:val="24"/>
      <w:szCs w:val="20"/>
    </w:rPr>
  </w:style>
  <w:style w:type="paragraph" w:customStyle="1" w:styleId="37">
    <w:name w:val="B报告表格"/>
    <w:basedOn w:val="1"/>
    <w:next w:val="1"/>
    <w:autoRedefine/>
    <w:qFormat/>
    <w:uiPriority w:val="0"/>
    <w:pPr>
      <w:jc w:val="center"/>
    </w:pPr>
  </w:style>
  <w:style w:type="character" w:customStyle="1" w:styleId="38">
    <w:name w:val="表格文字1 Char"/>
    <w:link w:val="39"/>
    <w:autoRedefine/>
    <w:qFormat/>
    <w:uiPriority w:val="0"/>
    <w:rPr>
      <w:rFonts w:ascii="宋体" w:hAnsi="宋体" w:eastAsia="宋体"/>
      <w:szCs w:val="21"/>
    </w:rPr>
  </w:style>
  <w:style w:type="paragraph" w:customStyle="1" w:styleId="39">
    <w:name w:val="表格文字1"/>
    <w:basedOn w:val="1"/>
    <w:link w:val="38"/>
    <w:autoRedefine/>
    <w:qFormat/>
    <w:uiPriority w:val="0"/>
    <w:pPr>
      <w:widowControl/>
      <w:adjustRightInd w:val="0"/>
      <w:jc w:val="center"/>
      <w:textAlignment w:val="baseline"/>
    </w:pPr>
    <w:rPr>
      <w:rFonts w:ascii="宋体" w:hAnsi="宋体" w:cstheme="minorBidi"/>
      <w:szCs w:val="21"/>
    </w:rPr>
  </w:style>
  <w:style w:type="character" w:customStyle="1" w:styleId="40">
    <w:name w:val="正文文本 字符"/>
    <w:basedOn w:val="22"/>
    <w:link w:val="8"/>
    <w:autoRedefine/>
    <w:qFormat/>
    <w:uiPriority w:val="99"/>
    <w:rPr>
      <w:rFonts w:ascii="Times New Roman" w:hAnsi="Times New Roman" w:eastAsia="宋体" w:cs="Times New Roman"/>
      <w:szCs w:val="24"/>
    </w:rPr>
  </w:style>
  <w:style w:type="character" w:customStyle="1" w:styleId="41">
    <w:name w:val="正文文本缩进 字符"/>
    <w:basedOn w:val="22"/>
    <w:link w:val="9"/>
    <w:autoRedefine/>
    <w:qFormat/>
    <w:uiPriority w:val="0"/>
    <w:rPr>
      <w:rFonts w:ascii="Times New Roman" w:hAnsi="Times New Roman" w:eastAsia="宋体" w:cs="Times New Roman"/>
      <w:szCs w:val="24"/>
    </w:rPr>
  </w:style>
  <w:style w:type="paragraph" w:customStyle="1" w:styleId="42">
    <w:name w:val="样式5"/>
    <w:basedOn w:val="8"/>
    <w:autoRedefine/>
    <w:qFormat/>
    <w:uiPriority w:val="0"/>
    <w:pPr>
      <w:widowControl/>
      <w:tabs>
        <w:tab w:val="center" w:pos="4153"/>
        <w:tab w:val="right" w:pos="8306"/>
      </w:tabs>
      <w:adjustRightInd w:val="0"/>
      <w:spacing w:line="240" w:lineRule="atLeast"/>
    </w:pPr>
    <w:rPr>
      <w:rFonts w:eastAsia="仿宋_GB2312"/>
      <w:kern w:val="0"/>
      <w:lang w:eastAsia="en-US" w:bidi="en-US"/>
    </w:rPr>
  </w:style>
  <w:style w:type="paragraph" w:customStyle="1" w:styleId="43">
    <w:name w:val="样式35"/>
    <w:basedOn w:val="1"/>
    <w:next w:val="1"/>
    <w:autoRedefine/>
    <w:qFormat/>
    <w:uiPriority w:val="0"/>
    <w:pPr>
      <w:spacing w:line="312" w:lineRule="auto"/>
      <w:ind w:firstLine="567"/>
    </w:pPr>
    <w:rPr>
      <w:rFonts w:ascii="宋体"/>
      <w:sz w:val="28"/>
    </w:rPr>
  </w:style>
  <w:style w:type="paragraph" w:customStyle="1" w:styleId="44">
    <w:name w:val="样式 正文文本缩进 + 行距: 1.5 倍行距"/>
    <w:basedOn w:val="9"/>
    <w:autoRedefine/>
    <w:qFormat/>
    <w:uiPriority w:val="0"/>
    <w:pPr>
      <w:spacing w:after="120"/>
      <w:ind w:left="90" w:leftChars="32" w:firstLine="560" w:firstLineChars="200"/>
    </w:pPr>
    <w:rPr>
      <w:rFonts w:cs="宋体"/>
    </w:rPr>
  </w:style>
  <w:style w:type="character" w:customStyle="1" w:styleId="45">
    <w:name w:val="HJ-表格 Char"/>
    <w:link w:val="46"/>
    <w:autoRedefine/>
    <w:qFormat/>
    <w:uiPriority w:val="0"/>
    <w:rPr>
      <w:b/>
      <w:sz w:val="18"/>
    </w:rPr>
  </w:style>
  <w:style w:type="paragraph" w:customStyle="1" w:styleId="46">
    <w:name w:val="HJ-表格"/>
    <w:basedOn w:val="1"/>
    <w:link w:val="45"/>
    <w:autoRedefine/>
    <w:qFormat/>
    <w:uiPriority w:val="0"/>
    <w:pPr>
      <w:jc w:val="center"/>
    </w:pPr>
    <w:rPr>
      <w:rFonts w:asciiTheme="minorHAnsi" w:hAnsiTheme="minorHAnsi" w:eastAsiaTheme="minorEastAsia" w:cstheme="minorBidi"/>
      <w:b/>
      <w:sz w:val="18"/>
      <w:szCs w:val="22"/>
    </w:rPr>
  </w:style>
  <w:style w:type="paragraph" w:customStyle="1" w:styleId="47">
    <w:name w:val="正文（用）"/>
    <w:basedOn w:val="1"/>
    <w:autoRedefine/>
    <w:qFormat/>
    <w:uiPriority w:val="0"/>
    <w:pPr>
      <w:spacing w:line="360" w:lineRule="auto"/>
      <w:ind w:firstLine="480" w:firstLineChars="200"/>
      <w:jc w:val="left"/>
    </w:pPr>
    <w:rPr>
      <w:rFonts w:ascii="宋体" w:hAnsi="宋体" w:cs="宋体"/>
      <w:sz w:val="24"/>
      <w:szCs w:val="20"/>
    </w:rPr>
  </w:style>
  <w:style w:type="paragraph" w:styleId="48">
    <w:name w:val="List Paragraph"/>
    <w:basedOn w:val="1"/>
    <w:autoRedefine/>
    <w:qFormat/>
    <w:uiPriority w:val="1"/>
    <w:pPr>
      <w:ind w:firstLine="420" w:firstLineChars="200"/>
    </w:pPr>
  </w:style>
  <w:style w:type="paragraph" w:customStyle="1" w:styleId="49">
    <w:name w:val="列出段落1"/>
    <w:basedOn w:val="1"/>
    <w:autoRedefine/>
    <w:qFormat/>
    <w:uiPriority w:val="0"/>
    <w:pPr>
      <w:ind w:firstLine="420" w:firstLineChars="200"/>
    </w:pPr>
    <w:rPr>
      <w:rFonts w:ascii="Calibri" w:hAnsi="Calibri"/>
      <w:szCs w:val="22"/>
    </w:rPr>
  </w:style>
  <w:style w:type="paragraph" w:customStyle="1" w:styleId="50">
    <w:name w:val="正文_8"/>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1">
    <w:name w:val="批注框文本 字符"/>
    <w:basedOn w:val="22"/>
    <w:link w:val="11"/>
    <w:autoRedefine/>
    <w:semiHidden/>
    <w:qFormat/>
    <w:uiPriority w:val="99"/>
    <w:rPr>
      <w:rFonts w:ascii="Times New Roman" w:hAnsi="Times New Roman" w:eastAsia="宋体" w:cs="Times New Roman"/>
      <w:sz w:val="18"/>
      <w:szCs w:val="18"/>
    </w:rPr>
  </w:style>
  <w:style w:type="paragraph" w:customStyle="1" w:styleId="52">
    <w:name w:val="表格标题333333333"/>
    <w:basedOn w:val="1"/>
    <w:autoRedefine/>
    <w:qFormat/>
    <w:uiPriority w:val="0"/>
    <w:pPr>
      <w:jc w:val="center"/>
    </w:pPr>
    <w:rPr>
      <w:b/>
    </w:rPr>
  </w:style>
  <w:style w:type="character" w:customStyle="1" w:styleId="53">
    <w:name w:val="font41"/>
    <w:basedOn w:val="22"/>
    <w:autoRedefine/>
    <w:qFormat/>
    <w:uiPriority w:val="0"/>
    <w:rPr>
      <w:rFonts w:hint="eastAsia" w:ascii="宋体" w:hAnsi="宋体" w:eastAsia="宋体" w:cs="宋体"/>
      <w:color w:val="000000"/>
      <w:sz w:val="24"/>
      <w:szCs w:val="24"/>
      <w:u w:val="none"/>
    </w:rPr>
  </w:style>
  <w:style w:type="paragraph" w:customStyle="1" w:styleId="54">
    <w:name w:val="正文1"/>
    <w:basedOn w:val="1"/>
    <w:autoRedefine/>
    <w:qFormat/>
    <w:uiPriority w:val="0"/>
    <w:pPr>
      <w:spacing w:line="560" w:lineRule="exact"/>
      <w:ind w:firstLine="200" w:firstLineChars="200"/>
    </w:pPr>
    <w:rPr>
      <w:rFonts w:cs="宋体"/>
      <w:color w:val="000000"/>
      <w:sz w:val="24"/>
      <w:szCs w:val="20"/>
    </w:rPr>
  </w:style>
  <w:style w:type="paragraph" w:customStyle="1" w:styleId="55">
    <w:name w:val="表 图 内容"/>
    <w:basedOn w:val="1"/>
    <w:autoRedefine/>
    <w:qFormat/>
    <w:uiPriority w:val="0"/>
    <w:pPr>
      <w:jc w:val="center"/>
    </w:pPr>
    <w:rPr>
      <w:color w:val="000000"/>
    </w:rPr>
  </w:style>
  <w:style w:type="paragraph" w:customStyle="1" w:styleId="56">
    <w:name w:val="表格文字33"/>
    <w:basedOn w:val="1"/>
    <w:autoRedefine/>
    <w:qFormat/>
    <w:uiPriority w:val="99"/>
    <w:pPr>
      <w:jc w:val="center"/>
    </w:pPr>
    <w:rPr>
      <w:rFonts w:hint="eastAsia"/>
      <w:color w:val="000000"/>
      <w:lang w:eastAsia="en-US"/>
    </w:rPr>
  </w:style>
  <w:style w:type="paragraph" w:customStyle="1" w:styleId="57">
    <w:name w:val="表格内格式"/>
    <w:next w:val="1"/>
    <w:autoRedefine/>
    <w:qFormat/>
    <w:uiPriority w:val="0"/>
    <w:pPr>
      <w:spacing w:line="360" w:lineRule="exact"/>
      <w:jc w:val="center"/>
    </w:pPr>
    <w:rPr>
      <w:rFonts w:ascii="Times New Roman" w:hAnsi="Times New Roman" w:eastAsia="宋体" w:cs="Times New Roman"/>
      <w:sz w:val="21"/>
      <w:lang w:val="en-US" w:eastAsia="zh-CN" w:bidi="ar-SA"/>
    </w:rPr>
  </w:style>
  <w:style w:type="paragraph" w:customStyle="1" w:styleId="58">
    <w:name w:val="WPSOffice手动目录 1"/>
    <w:autoRedefine/>
    <w:qFormat/>
    <w:uiPriority w:val="0"/>
    <w:rPr>
      <w:rFonts w:ascii="Times New Roman" w:hAnsi="Times New Roman" w:eastAsia="宋体" w:cs="Times New Roman"/>
      <w:lang w:val="en-US" w:eastAsia="zh-CN" w:bidi="ar-SA"/>
    </w:rPr>
  </w:style>
  <w:style w:type="paragraph" w:customStyle="1" w:styleId="59">
    <w:name w:val="Table Paragraph"/>
    <w:basedOn w:val="1"/>
    <w:autoRedefine/>
    <w:qFormat/>
    <w:uiPriority w:val="1"/>
    <w:rPr>
      <w:rFonts w:ascii="宋体" w:hAnsi="宋体" w:cs="宋体"/>
      <w:lang w:val="zh-CN" w:bidi="zh-CN"/>
    </w:rPr>
  </w:style>
  <w:style w:type="paragraph" w:customStyle="1" w:styleId="60">
    <w:name w:val="Table Text"/>
    <w:basedOn w:val="1"/>
    <w:autoRedefine/>
    <w:semiHidden/>
    <w:qFormat/>
    <w:uiPriority w:val="0"/>
    <w:rPr>
      <w:rFonts w:ascii="宋体" w:hAnsi="宋体" w:cs="宋体"/>
      <w:sz w:val="24"/>
      <w:lang w:eastAsia="en-US"/>
    </w:rPr>
  </w:style>
  <w:style w:type="table" w:customStyle="1" w:styleId="61">
    <w:name w:val="Table Normal"/>
    <w:autoRedefine/>
    <w:semiHidden/>
    <w:unhideWhenUsed/>
    <w:qFormat/>
    <w:uiPriority w:val="0"/>
    <w:tblPr>
      <w:tblCellMar>
        <w:top w:w="0" w:type="dxa"/>
        <w:left w:w="0" w:type="dxa"/>
        <w:bottom w:w="0" w:type="dxa"/>
        <w:right w:w="0" w:type="dxa"/>
      </w:tblCellMar>
    </w:tblPr>
  </w:style>
  <w:style w:type="paragraph" w:customStyle="1" w:styleId="62">
    <w:name w:val="报告表正文"/>
    <w:basedOn w:val="1"/>
    <w:autoRedefine/>
    <w:qFormat/>
    <w:uiPriority w:val="0"/>
    <w:pPr>
      <w:spacing w:line="600" w:lineRule="exact"/>
      <w:ind w:firstLine="560" w:firstLineChars="200"/>
    </w:pPr>
    <w:rPr>
      <w:rFonts w:ascii="宋体" w:hAnsi="宋体"/>
      <w:sz w:val="28"/>
      <w:szCs w:val="28"/>
    </w:rPr>
  </w:style>
  <w:style w:type="character" w:customStyle="1" w:styleId="63">
    <w:name w:val="批注文字 字符"/>
    <w:basedOn w:val="22"/>
    <w:link w:val="7"/>
    <w:autoRedefine/>
    <w:qFormat/>
    <w:uiPriority w:val="0"/>
    <w:rPr>
      <w:sz w:val="24"/>
    </w:rPr>
  </w:style>
  <w:style w:type="character" w:customStyle="1" w:styleId="64">
    <w:name w:val="批注主题 字符"/>
    <w:basedOn w:val="63"/>
    <w:link w:val="17"/>
    <w:autoRedefine/>
    <w:semiHidden/>
    <w:qFormat/>
    <w:uiPriority w:val="99"/>
    <w:rPr>
      <w:b/>
      <w:bCs/>
      <w:kern w:val="2"/>
      <w:sz w:val="21"/>
      <w:szCs w:val="24"/>
    </w:rPr>
  </w:style>
  <w:style w:type="character" w:customStyle="1" w:styleId="65">
    <w:name w:val="font21"/>
    <w:basedOn w:val="22"/>
    <w:autoRedefine/>
    <w:qFormat/>
    <w:uiPriority w:val="0"/>
    <w:rPr>
      <w:rFonts w:hint="eastAsia" w:ascii="宋体" w:hAnsi="宋体" w:eastAsia="宋体" w:cs="宋体"/>
      <w:color w:val="000000"/>
      <w:sz w:val="21"/>
      <w:szCs w:val="21"/>
      <w:u w:val="none"/>
    </w:rPr>
  </w:style>
  <w:style w:type="character" w:customStyle="1" w:styleId="66">
    <w:name w:val="font11"/>
    <w:basedOn w:val="22"/>
    <w:autoRedefine/>
    <w:qFormat/>
    <w:uiPriority w:val="0"/>
    <w:rPr>
      <w:rFonts w:hint="default" w:ascii="Times New Roman" w:hAnsi="Times New Roman" w:cs="Times New Roman"/>
      <w:color w:val="000000"/>
      <w:sz w:val="21"/>
      <w:szCs w:val="21"/>
      <w:u w:val="none"/>
    </w:rPr>
  </w:style>
  <w:style w:type="character" w:customStyle="1" w:styleId="67">
    <w:name w:val="font31"/>
    <w:basedOn w:val="22"/>
    <w:autoRedefine/>
    <w:qFormat/>
    <w:uiPriority w:val="0"/>
    <w:rPr>
      <w:rFonts w:hint="eastAsia" w:ascii="宋体" w:hAnsi="宋体" w:eastAsia="宋体" w:cs="宋体"/>
      <w:color w:val="000000"/>
      <w:sz w:val="21"/>
      <w:szCs w:val="21"/>
      <w:u w:val="none"/>
    </w:rPr>
  </w:style>
  <w:style w:type="character" w:customStyle="1" w:styleId="68">
    <w:name w:val="font51"/>
    <w:basedOn w:val="22"/>
    <w:autoRedefine/>
    <w:qFormat/>
    <w:uiPriority w:val="0"/>
    <w:rPr>
      <w:rFonts w:hint="default" w:ascii="Times New Roman" w:hAnsi="Times New Roman" w:cs="Times New Roman"/>
      <w:color w:val="000000"/>
      <w:sz w:val="21"/>
      <w:szCs w:val="21"/>
      <w:u w:val="none"/>
      <w:vertAlign w:val="superscript"/>
    </w:rPr>
  </w:style>
  <w:style w:type="character" w:customStyle="1" w:styleId="69">
    <w:name w:val="font61"/>
    <w:basedOn w:val="22"/>
    <w:autoRedefine/>
    <w:qFormat/>
    <w:uiPriority w:val="0"/>
    <w:rPr>
      <w:rFonts w:hint="eastAsia" w:ascii="宋体" w:hAnsi="宋体" w:eastAsia="宋体" w:cs="宋体"/>
      <w:color w:val="000000"/>
      <w:sz w:val="24"/>
      <w:szCs w:val="24"/>
      <w:u w:val="none"/>
    </w:rPr>
  </w:style>
  <w:style w:type="paragraph" w:customStyle="1" w:styleId="70">
    <w:name w:val="!正文"/>
    <w:basedOn w:val="1"/>
    <w:autoRedefine/>
    <w:qFormat/>
    <w:uiPriority w:val="0"/>
    <w:pPr>
      <w:spacing w:line="480" w:lineRule="exact"/>
      <w:ind w:firstLine="480" w:firstLineChars="200"/>
    </w:pPr>
    <w:rPr>
      <w:rFonts w:hAnsi="宋体" w:cs="宋体"/>
    </w:rPr>
  </w:style>
  <w:style w:type="paragraph" w:customStyle="1" w:styleId="71">
    <w:name w:val="表格文字"/>
    <w:basedOn w:val="1"/>
    <w:qFormat/>
    <w:uiPriority w:val="0"/>
    <w:pPr>
      <w:widowControl/>
      <w:adjustRightInd w:val="0"/>
      <w:snapToGrid w:val="0"/>
      <w:jc w:val="center"/>
    </w:pPr>
    <w:rPr>
      <w:rFonts w:ascii="Calibri" w:hAnsi="Calibri"/>
      <w:szCs w:val="21"/>
    </w:rPr>
  </w:style>
  <w:style w:type="paragraph" w:customStyle="1" w:styleId="72">
    <w:name w:val="表中文字"/>
    <w:basedOn w:val="1"/>
    <w:qFormat/>
    <w:uiPriority w:val="0"/>
    <w:pPr>
      <w:adjustRightInd w:val="0"/>
      <w:snapToGrid w:val="0"/>
      <w:spacing w:line="240" w:lineRule="atLeast"/>
      <w:jc w:val="center"/>
    </w:pPr>
    <w:rPr>
      <w:snapToGrid w:val="0"/>
      <w:kern w:val="0"/>
    </w:rPr>
  </w:style>
  <w:style w:type="paragraph" w:styleId="73">
    <w:name w:val="No Spacing"/>
    <w:basedOn w:val="1"/>
    <w:qFormat/>
    <w:uiPriority w:val="1"/>
    <w:pPr>
      <w:widowControl/>
      <w:spacing w:line="360" w:lineRule="exact"/>
      <w:jc w:val="center"/>
    </w:pPr>
    <w:rPr>
      <w:rFonts w:ascii="Calibri" w:hAnsi="Calibri"/>
      <w:color w:val="000000"/>
    </w:rPr>
  </w:style>
  <w:style w:type="paragraph" w:customStyle="1" w:styleId="74">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5">
    <w:name w:val="D正文"/>
    <w:basedOn w:val="1"/>
    <w:qFormat/>
    <w:uiPriority w:val="0"/>
    <w:pPr>
      <w:widowControl/>
      <w:ind w:firstLine="480"/>
      <w:jc w:val="left"/>
    </w:pPr>
    <w:rPr>
      <w:rFonts w:ascii="Calibri" w:hAnsi="Calibri"/>
      <w:color w:val="000000"/>
    </w:rPr>
  </w:style>
  <w:style w:type="paragraph" w:customStyle="1" w:styleId="76">
    <w:name w:val="正文2"/>
    <w:basedOn w:val="1"/>
    <w:qFormat/>
    <w:uiPriority w:val="0"/>
    <w:pPr>
      <w:adjustRightInd w:val="0"/>
      <w:snapToGrid w:val="0"/>
      <w:spacing w:line="440" w:lineRule="atLeast"/>
      <w:ind w:firstLine="510"/>
    </w:pPr>
  </w:style>
  <w:style w:type="paragraph" w:customStyle="1" w:styleId="77">
    <w:name w:val="表格1"/>
    <w:basedOn w:val="1"/>
    <w:next w:val="1"/>
    <w:qFormat/>
    <w:uiPriority w:val="0"/>
    <w:pPr>
      <w:adjustRightInd w:val="0"/>
      <w:jc w:val="center"/>
      <w:textAlignment w:val="baseline"/>
    </w:pPr>
    <w:rPr>
      <w:kern w:val="0"/>
    </w:rPr>
  </w:style>
  <w:style w:type="paragraph" w:customStyle="1" w:styleId="78">
    <w:name w:val="表格（丫丫）"/>
    <w:basedOn w:val="1"/>
    <w:next w:val="1"/>
    <w:qFormat/>
    <w:uiPriority w:val="0"/>
    <w:pPr>
      <w:adjustRightInd w:val="0"/>
      <w:jc w:val="center"/>
      <w:textAlignment w:val="baseline"/>
    </w:pPr>
  </w:style>
  <w:style w:type="paragraph" w:customStyle="1" w:styleId="79">
    <w:name w:val="表格内表格正文"/>
    <w:basedOn w:val="1"/>
    <w:qFormat/>
    <w:uiPriority w:val="0"/>
    <w:pPr>
      <w:jc w:val="center"/>
    </w:pPr>
    <w:rPr>
      <w:kern w:val="18"/>
      <w:szCs w:val="21"/>
    </w:rPr>
  </w:style>
  <w:style w:type="paragraph" w:customStyle="1" w:styleId="80">
    <w:name w:val="A0正文"/>
    <w:basedOn w:val="1"/>
    <w:qFormat/>
    <w:uiPriority w:val="0"/>
    <w:pPr>
      <w:widowControl w:val="0"/>
    </w:pPr>
    <w:rPr>
      <w:rFonts w:cs="宋体"/>
      <w:szCs w:val="20"/>
      <w:lang w:val="zh-CN"/>
    </w:rPr>
  </w:style>
  <w:style w:type="paragraph" w:customStyle="1" w:styleId="81">
    <w:name w:val="（正文）"/>
    <w:basedOn w:val="1"/>
    <w:qFormat/>
    <w:uiPriority w:val="0"/>
    <w:pPr>
      <w:widowControl/>
      <w:jc w:val="left"/>
    </w:pPr>
    <w:rPr>
      <w:rFonts w:cs="宋体"/>
      <w:kern w:val="0"/>
      <w:szCs w:val="20"/>
    </w:rPr>
  </w:style>
  <w:style w:type="character" w:customStyle="1" w:styleId="82">
    <w:name w:val="表头 Char"/>
    <w:link w:val="83"/>
    <w:qFormat/>
    <w:uiPriority w:val="0"/>
    <w:rPr>
      <w:rFonts w:cs="Times New Roman"/>
      <w:b/>
      <w:sz w:val="21"/>
      <w:szCs w:val="20"/>
    </w:rPr>
  </w:style>
  <w:style w:type="paragraph" w:customStyle="1" w:styleId="83">
    <w:name w:val="表头"/>
    <w:basedOn w:val="1"/>
    <w:next w:val="1"/>
    <w:link w:val="82"/>
    <w:qFormat/>
    <w:uiPriority w:val="0"/>
    <w:pPr>
      <w:widowControl/>
      <w:ind w:firstLine="803"/>
      <w:jc w:val="center"/>
    </w:pPr>
    <w:rPr>
      <w:rFonts w:cs="Times New Roman"/>
      <w:b/>
      <w:sz w:val="21"/>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0.wmf"/><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"/>
    </extobj>
    <extobj name="ECB019B1-382A-4266-B25C-5B523AA43C14-2">
      <extobjdata type="ECB019B1-382A-4266-B25C-5B523AA43C14" data="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29465</Words>
  <Characters>34043</Characters>
  <Lines>217</Lines>
  <Paragraphs>61</Paragraphs>
  <TotalTime>72</TotalTime>
  <ScaleCrop>false</ScaleCrop>
  <LinksUpToDate>false</LinksUpToDate>
  <CharactersWithSpaces>34459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2022-05-23T01:42:00Z</dcterms:created>
  <dc:creator>MA26914</dc:creator>
  <cp:lastModifiedBy>微信用户</cp:lastModifiedBy>
  <cp:lastPrinted>2024-06-17T04:07:00Z</cp:lastPrinted>
  <dcterms:modified xsi:type="dcterms:W3CDTF">2024-09-30T06:59:30Z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730A05B9968B429082D3B820B47C376A_13</vt:lpwstr>
  </property>
</Properties>
</file>